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39CA9" w14:textId="611520EA" w:rsidR="004007F0" w:rsidRPr="003B164F" w:rsidRDefault="004007F0" w:rsidP="004007F0">
      <w:pPr>
        <w:pStyle w:val="Rubrik2"/>
        <w:rPr>
          <w:sz w:val="28"/>
        </w:rPr>
      </w:pPr>
      <w:r w:rsidRPr="003B164F">
        <w:rPr>
          <w:sz w:val="28"/>
        </w:rPr>
        <w:t>Kursanalys (kursutvärdering</w:t>
      </w:r>
      <w:r w:rsidR="00F457DE">
        <w:rPr>
          <w:sz w:val="28"/>
        </w:rPr>
        <w:t>/kursrapport</w:t>
      </w:r>
      <w:r w:rsidRPr="003B164F">
        <w:rPr>
          <w:sz w:val="28"/>
        </w:rPr>
        <w:t>)</w:t>
      </w:r>
    </w:p>
    <w:tbl>
      <w:tblPr>
        <w:tblStyle w:val="Tabellrutnt"/>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proofErr w:type="spellStart"/>
            <w:r w:rsidRPr="3139C529">
              <w:rPr>
                <w:rFonts w:ascii="Calibri" w:hAnsi="Calibri"/>
                <w:b/>
                <w:bCs/>
                <w:sz w:val="20"/>
                <w:szCs w:val="20"/>
              </w:rPr>
              <w:t>Kurskod</w:t>
            </w:r>
            <w:proofErr w:type="spellEnd"/>
          </w:p>
          <w:p w14:paraId="14E6871B" w14:textId="1E2335F6" w:rsidR="00E90C5A" w:rsidRPr="00E90C5A" w:rsidRDefault="00A1427A" w:rsidP="3139C529">
            <w:pPr>
              <w:rPr>
                <w:rFonts w:asciiTheme="minorHAnsi" w:hAnsiTheme="minorHAnsi"/>
                <w:sz w:val="20"/>
                <w:szCs w:val="20"/>
              </w:rPr>
            </w:pPr>
            <w:r>
              <w:rPr>
                <w:rFonts w:asciiTheme="minorHAnsi" w:hAnsiTheme="minorHAnsi"/>
                <w:sz w:val="20"/>
                <w:szCs w:val="20"/>
              </w:rPr>
              <w:t>2PS009</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AE8F5A" w14:textId="77777777" w:rsidR="004007F0" w:rsidRDefault="004007F0" w:rsidP="00B82AD0">
            <w:pPr>
              <w:rPr>
                <w:rFonts w:ascii="Calibri" w:hAnsi="Calibri"/>
                <w:b/>
                <w:sz w:val="20"/>
                <w:szCs w:val="20"/>
              </w:rPr>
            </w:pPr>
            <w:r w:rsidRPr="3139C529">
              <w:rPr>
                <w:rFonts w:ascii="Calibri" w:hAnsi="Calibri"/>
                <w:b/>
                <w:bCs/>
                <w:sz w:val="20"/>
                <w:szCs w:val="20"/>
              </w:rPr>
              <w:t>Kurstitel</w:t>
            </w:r>
          </w:p>
          <w:p w14:paraId="0FE21A74" w14:textId="3630A368" w:rsidR="000F3E50" w:rsidRPr="00A1427A" w:rsidRDefault="00A1427A" w:rsidP="000F3E50">
            <w:pPr>
              <w:rPr>
                <w:rFonts w:ascii="Calibri" w:hAnsi="Calibri"/>
                <w:bCs/>
                <w:sz w:val="20"/>
                <w:szCs w:val="20"/>
              </w:rPr>
            </w:pPr>
            <w:r>
              <w:rPr>
                <w:rFonts w:ascii="Calibri" w:hAnsi="Calibri"/>
                <w:bCs/>
                <w:sz w:val="20"/>
                <w:szCs w:val="20"/>
              </w:rPr>
              <w:t>Preklinisk integration</w:t>
            </w:r>
          </w:p>
        </w:tc>
        <w:tc>
          <w:tcPr>
            <w:tcW w:w="1701" w:type="dxa"/>
            <w:tcBorders>
              <w:top w:val="single" w:sz="4" w:space="0" w:color="auto"/>
              <w:left w:val="single" w:sz="4" w:space="0" w:color="auto"/>
              <w:bottom w:val="single" w:sz="4" w:space="0" w:color="auto"/>
              <w:right w:val="single" w:sz="4" w:space="0" w:color="auto"/>
            </w:tcBorders>
            <w:hideMark/>
          </w:tcPr>
          <w:p w14:paraId="21BF5F4D" w14:textId="77777777" w:rsidR="004007F0" w:rsidRDefault="004007F0" w:rsidP="00B82AD0">
            <w:pPr>
              <w:rPr>
                <w:rFonts w:ascii="Calibri" w:hAnsi="Calibri"/>
                <w:b/>
                <w:sz w:val="20"/>
                <w:szCs w:val="20"/>
              </w:rPr>
            </w:pPr>
            <w:r>
              <w:rPr>
                <w:rFonts w:ascii="Calibri" w:hAnsi="Calibri"/>
                <w:b/>
                <w:sz w:val="20"/>
                <w:szCs w:val="20"/>
              </w:rPr>
              <w:t>Högskolepoäng</w:t>
            </w:r>
          </w:p>
          <w:p w14:paraId="36F714EF" w14:textId="24A26C9F" w:rsidR="00E90C5A" w:rsidRPr="00E90C5A" w:rsidRDefault="00A1427A" w:rsidP="00C820EC">
            <w:pPr>
              <w:rPr>
                <w:rFonts w:ascii="Calibri" w:hAnsi="Calibri"/>
                <w:sz w:val="20"/>
                <w:szCs w:val="20"/>
              </w:rPr>
            </w:pPr>
            <w:r>
              <w:rPr>
                <w:rFonts w:ascii="Calibri" w:hAnsi="Calibri"/>
                <w:sz w:val="20"/>
                <w:szCs w:val="20"/>
              </w:rPr>
              <w:t>4,5</w:t>
            </w: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w:t>
            </w:r>
            <w:proofErr w:type="spellStart"/>
            <w:r>
              <w:rPr>
                <w:rFonts w:ascii="Calibri" w:hAnsi="Calibri"/>
                <w:sz w:val="20"/>
                <w:szCs w:val="20"/>
              </w:rPr>
              <w:t>vt</w:t>
            </w:r>
            <w:proofErr w:type="spellEnd"/>
            <w:r>
              <w:rPr>
                <w:rFonts w:ascii="Calibri" w:hAnsi="Calibri"/>
                <w:sz w:val="20"/>
                <w:szCs w:val="20"/>
              </w:rPr>
              <w:t>/ht-år)</w:t>
            </w:r>
          </w:p>
          <w:p w14:paraId="4C86C17A" w14:textId="105423AF" w:rsidR="00E90C5A" w:rsidRPr="00E90C5A" w:rsidRDefault="00A1427A" w:rsidP="00E90C5A">
            <w:pPr>
              <w:rPr>
                <w:rFonts w:ascii="Calibri" w:hAnsi="Calibri"/>
                <w:sz w:val="20"/>
                <w:szCs w:val="20"/>
              </w:rPr>
            </w:pPr>
            <w:r>
              <w:rPr>
                <w:rFonts w:ascii="Calibri" w:hAnsi="Calibri"/>
                <w:sz w:val="20"/>
                <w:szCs w:val="20"/>
              </w:rPr>
              <w:t>HT24</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2C622307" w14:textId="68CD693E" w:rsidR="004007F0" w:rsidRPr="00E90C5A" w:rsidRDefault="00A1427A" w:rsidP="000F3E50">
            <w:pPr>
              <w:rPr>
                <w:rFonts w:asciiTheme="minorHAnsi" w:hAnsiTheme="minorHAnsi"/>
                <w:bCs/>
                <w:sz w:val="20"/>
                <w:szCs w:val="20"/>
              </w:rPr>
            </w:pPr>
            <w:r>
              <w:rPr>
                <w:rFonts w:asciiTheme="minorHAnsi" w:hAnsiTheme="minorHAnsi"/>
                <w:bCs/>
                <w:sz w:val="20"/>
                <w:szCs w:val="20"/>
              </w:rPr>
              <w:t>2/</w:t>
            </w:r>
            <w:proofErr w:type="gramStart"/>
            <w:r>
              <w:rPr>
                <w:rFonts w:asciiTheme="minorHAnsi" w:hAnsiTheme="minorHAnsi"/>
                <w:bCs/>
                <w:sz w:val="20"/>
                <w:szCs w:val="20"/>
              </w:rPr>
              <w:t>9-22</w:t>
            </w:r>
            <w:proofErr w:type="gramEnd"/>
            <w:r>
              <w:rPr>
                <w:rFonts w:asciiTheme="minorHAnsi" w:hAnsiTheme="minorHAnsi"/>
                <w:bCs/>
                <w:sz w:val="20"/>
                <w:szCs w:val="20"/>
              </w:rPr>
              <w:t>/9</w:t>
            </w:r>
          </w:p>
          <w:p w14:paraId="35DDD7A4" w14:textId="35C26DD9" w:rsidR="000F3E50" w:rsidRPr="00587BFC" w:rsidRDefault="000F3E50" w:rsidP="4141D871">
            <w:pPr>
              <w:rPr>
                <w:rFonts w:asciiTheme="minorHAnsi" w:hAnsiTheme="minorHAnsi"/>
                <w:b/>
                <w:bCs/>
                <w:sz w:val="20"/>
                <w:szCs w:val="20"/>
              </w:rPr>
            </w:pPr>
          </w:p>
        </w:tc>
      </w:tr>
    </w:tbl>
    <w:p w14:paraId="7F599EBC"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2C2B7BB9" w14:textId="77777777" w:rsidR="004007F0" w:rsidRDefault="004007F0" w:rsidP="00B82AD0">
            <w:pPr>
              <w:rPr>
                <w:rFonts w:ascii="Calibri" w:hAnsi="Calibri"/>
                <w:b/>
                <w:sz w:val="20"/>
                <w:szCs w:val="20"/>
              </w:rPr>
            </w:pPr>
            <w:r>
              <w:rPr>
                <w:rFonts w:ascii="Calibri" w:hAnsi="Calibri"/>
                <w:b/>
                <w:sz w:val="20"/>
                <w:szCs w:val="20"/>
              </w:rPr>
              <w:t>Kursansvarig</w:t>
            </w:r>
          </w:p>
          <w:p w14:paraId="76DE1510" w14:textId="12B135F2" w:rsidR="004007F0" w:rsidRPr="00E90C5A" w:rsidRDefault="00A1427A" w:rsidP="000F3E50">
            <w:pPr>
              <w:rPr>
                <w:rFonts w:asciiTheme="minorHAnsi" w:hAnsiTheme="minorHAnsi"/>
                <w:bCs/>
                <w:sz w:val="20"/>
                <w:szCs w:val="20"/>
              </w:rPr>
            </w:pPr>
            <w:r>
              <w:rPr>
                <w:rFonts w:asciiTheme="minorHAnsi" w:hAnsiTheme="minorHAnsi"/>
                <w:bCs/>
                <w:sz w:val="20"/>
                <w:szCs w:val="20"/>
              </w:rPr>
              <w:t>Susanna Jernelöv</w:t>
            </w:r>
          </w:p>
          <w:p w14:paraId="0918347D" w14:textId="0803D608" w:rsidR="000F3E50" w:rsidRDefault="000F3E50" w:rsidP="4141D871">
            <w:pPr>
              <w:rPr>
                <w:rFonts w:ascii="Calibri" w:hAnsi="Calibri"/>
                <w:b/>
                <w:bCs/>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00A2445B" w14:textId="77777777" w:rsidR="004007F0" w:rsidRDefault="004007F0" w:rsidP="00B82AD0">
            <w:pPr>
              <w:rPr>
                <w:rFonts w:ascii="Calibri" w:hAnsi="Calibri"/>
                <w:b/>
                <w:sz w:val="20"/>
                <w:szCs w:val="20"/>
              </w:rPr>
            </w:pPr>
            <w:r>
              <w:rPr>
                <w:rFonts w:ascii="Calibri" w:hAnsi="Calibri"/>
                <w:b/>
                <w:sz w:val="20"/>
                <w:szCs w:val="20"/>
              </w:rPr>
              <w:t>Examinator</w:t>
            </w:r>
          </w:p>
          <w:p w14:paraId="5E5E665A" w14:textId="3017442A" w:rsidR="004007F0" w:rsidRPr="00E90C5A" w:rsidRDefault="00A1427A" w:rsidP="00B82AD0">
            <w:pPr>
              <w:rPr>
                <w:rFonts w:asciiTheme="minorHAnsi" w:hAnsiTheme="minorHAnsi"/>
                <w:bCs/>
                <w:sz w:val="20"/>
                <w:szCs w:val="20"/>
              </w:rPr>
            </w:pPr>
            <w:r>
              <w:rPr>
                <w:rFonts w:asciiTheme="minorHAnsi" w:hAnsiTheme="minorHAnsi"/>
                <w:bCs/>
                <w:sz w:val="20"/>
                <w:szCs w:val="20"/>
              </w:rPr>
              <w:t>Susanna Jernelöv</w:t>
            </w:r>
          </w:p>
          <w:p w14:paraId="6C24F939" w14:textId="16369493" w:rsidR="00E90C5A" w:rsidRPr="00E90C5A" w:rsidRDefault="00E90C5A" w:rsidP="4141D871">
            <w:pPr>
              <w:rPr>
                <w:rFonts w:asciiTheme="minorHAnsi" w:hAnsiTheme="minorHAnsi"/>
                <w:sz w:val="20"/>
                <w:szCs w:val="20"/>
              </w:rPr>
            </w:pP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05EDA565" w14:textId="77777777" w:rsidR="004007F0" w:rsidRPr="005E4941" w:rsidRDefault="004007F0" w:rsidP="00B82AD0">
            <w:pPr>
              <w:rPr>
                <w:rFonts w:asciiTheme="minorHAnsi" w:hAnsiTheme="minorHAnsi"/>
                <w:b/>
                <w:sz w:val="20"/>
                <w:szCs w:val="20"/>
              </w:rPr>
            </w:pPr>
            <w:r w:rsidRPr="005E4941">
              <w:rPr>
                <w:rFonts w:asciiTheme="minorHAnsi" w:hAnsiTheme="minorHAnsi"/>
                <w:b/>
                <w:sz w:val="20"/>
                <w:szCs w:val="20"/>
              </w:rPr>
              <w:fldChar w:fldCharType="begin">
                <w:ffData>
                  <w:name w:val="Text8"/>
                  <w:enabled/>
                  <w:calcOnExit w:val="0"/>
                  <w:textInput/>
                </w:ffData>
              </w:fldChar>
            </w:r>
            <w:r w:rsidRPr="005E4941">
              <w:rPr>
                <w:rFonts w:asciiTheme="minorHAnsi" w:hAnsiTheme="minorHAnsi"/>
                <w:b/>
                <w:sz w:val="20"/>
                <w:szCs w:val="20"/>
              </w:rPr>
              <w:instrText xml:space="preserve"> FORMTEXT </w:instrText>
            </w:r>
            <w:r w:rsidRPr="005E4941">
              <w:rPr>
                <w:rFonts w:asciiTheme="minorHAnsi" w:hAnsiTheme="minorHAnsi"/>
                <w:b/>
                <w:sz w:val="20"/>
                <w:szCs w:val="20"/>
              </w:rPr>
            </w:r>
            <w:r w:rsidRPr="005E4941">
              <w:rPr>
                <w:rFonts w:asciiTheme="minorHAnsi" w:hAnsiTheme="minorHAnsi"/>
                <w:b/>
                <w:sz w:val="20"/>
                <w:szCs w:val="20"/>
              </w:rPr>
              <w:fldChar w:fldCharType="separate"/>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sz w:val="20"/>
                <w:szCs w:val="20"/>
              </w:rPr>
              <w:fldChar w:fldCharType="end"/>
            </w:r>
          </w:p>
          <w:p w14:paraId="08EECE5D" w14:textId="77777777" w:rsidR="004007F0" w:rsidRDefault="004007F0" w:rsidP="00B82AD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4C6F81E1" w14:textId="77777777" w:rsidR="004007F0" w:rsidRPr="003A3AB0" w:rsidRDefault="004007F0" w:rsidP="00B82AD0">
            <w:pPr>
              <w:rPr>
                <w:rFonts w:ascii="Calibri" w:hAnsi="Calibri"/>
                <w:b/>
                <w:sz w:val="20"/>
                <w:szCs w:val="20"/>
              </w:rPr>
            </w:pPr>
            <w:r w:rsidRPr="003A3AB0">
              <w:rPr>
                <w:rFonts w:ascii="Calibri" w:hAnsi="Calibri"/>
                <w:b/>
                <w:sz w:val="20"/>
                <w:szCs w:val="20"/>
              </w:rPr>
              <w:t xml:space="preserve">Övriga medverkande lärare </w:t>
            </w:r>
          </w:p>
          <w:p w14:paraId="6465B59A" w14:textId="49F0D29A" w:rsidR="00721339" w:rsidRPr="003A3AB0" w:rsidRDefault="00721339" w:rsidP="00721339">
            <w:pPr>
              <w:rPr>
                <w:rFonts w:asciiTheme="minorHAnsi" w:hAnsiTheme="minorHAnsi"/>
                <w:sz w:val="20"/>
                <w:szCs w:val="20"/>
              </w:rPr>
            </w:pPr>
            <w:r w:rsidRPr="003A3AB0">
              <w:rPr>
                <w:rFonts w:asciiTheme="minorHAnsi" w:hAnsiTheme="minorHAnsi"/>
                <w:b/>
                <w:sz w:val="20"/>
                <w:szCs w:val="20"/>
              </w:rPr>
              <w:t>Moment 1:</w:t>
            </w:r>
            <w:r w:rsidRPr="003A3AB0">
              <w:rPr>
                <w:rFonts w:asciiTheme="minorHAnsi" w:hAnsiTheme="minorHAnsi"/>
                <w:sz w:val="20"/>
                <w:szCs w:val="20"/>
              </w:rPr>
              <w:t xml:space="preserve"> Erik Andersson, Lotta Arborelius, John Axelsson, </w:t>
            </w:r>
            <w:r w:rsidR="000D4864" w:rsidRPr="003A3AB0">
              <w:rPr>
                <w:rFonts w:asciiTheme="minorHAnsi" w:hAnsiTheme="minorHAnsi"/>
                <w:sz w:val="20"/>
                <w:szCs w:val="20"/>
              </w:rPr>
              <w:t xml:space="preserve">Pontus Bjurner, </w:t>
            </w:r>
            <w:r w:rsidR="00F405CE" w:rsidRPr="003A3AB0">
              <w:rPr>
                <w:rFonts w:asciiTheme="minorHAnsi" w:hAnsiTheme="minorHAnsi"/>
                <w:sz w:val="20"/>
                <w:szCs w:val="20"/>
              </w:rPr>
              <w:t xml:space="preserve">Erik Forsell, </w:t>
            </w:r>
            <w:r w:rsidRPr="003A3AB0">
              <w:rPr>
                <w:rFonts w:asciiTheme="minorHAnsi" w:hAnsiTheme="minorHAnsi"/>
                <w:sz w:val="20"/>
                <w:szCs w:val="20"/>
              </w:rPr>
              <w:t xml:space="preserve">Ekaterina Ivanova, </w:t>
            </w:r>
            <w:r w:rsidR="000A6ADA" w:rsidRPr="003A3AB0">
              <w:rPr>
                <w:rFonts w:asciiTheme="minorHAnsi" w:hAnsiTheme="minorHAnsi"/>
                <w:sz w:val="20"/>
                <w:szCs w:val="20"/>
              </w:rPr>
              <w:t xml:space="preserve">Amanda Johnson, </w:t>
            </w:r>
            <w:r w:rsidRPr="003A3AB0">
              <w:rPr>
                <w:rFonts w:asciiTheme="minorHAnsi" w:hAnsiTheme="minorHAnsi"/>
                <w:sz w:val="20"/>
                <w:szCs w:val="20"/>
              </w:rPr>
              <w:t>Erika J</w:t>
            </w:r>
            <w:r w:rsidR="00865888" w:rsidRPr="003A3AB0">
              <w:rPr>
                <w:rFonts w:asciiTheme="minorHAnsi" w:hAnsiTheme="minorHAnsi"/>
                <w:sz w:val="20"/>
                <w:szCs w:val="20"/>
              </w:rPr>
              <w:t>onsson</w:t>
            </w:r>
            <w:r w:rsidRPr="003A3AB0">
              <w:rPr>
                <w:rFonts w:asciiTheme="minorHAnsi" w:hAnsiTheme="minorHAnsi"/>
                <w:sz w:val="20"/>
                <w:szCs w:val="20"/>
              </w:rPr>
              <w:t xml:space="preserve"> Laukka, </w:t>
            </w:r>
            <w:r w:rsidR="000D4864" w:rsidRPr="003A3AB0">
              <w:rPr>
                <w:rFonts w:asciiTheme="minorHAnsi" w:hAnsiTheme="minorHAnsi"/>
                <w:sz w:val="20"/>
                <w:szCs w:val="20"/>
              </w:rPr>
              <w:t xml:space="preserve">Mats Lekander, </w:t>
            </w:r>
            <w:r w:rsidR="00F405CE" w:rsidRPr="003A3AB0">
              <w:rPr>
                <w:rFonts w:asciiTheme="minorHAnsi" w:hAnsiTheme="minorHAnsi"/>
                <w:sz w:val="20"/>
                <w:szCs w:val="20"/>
              </w:rPr>
              <w:t xml:space="preserve">Martina Nord, </w:t>
            </w:r>
            <w:r w:rsidRPr="003A3AB0">
              <w:rPr>
                <w:rFonts w:asciiTheme="minorHAnsi" w:hAnsiTheme="minorHAnsi"/>
                <w:sz w:val="20"/>
                <w:szCs w:val="20"/>
              </w:rPr>
              <w:t xml:space="preserve">Andreas Olsson, Philip Pärnamets, </w:t>
            </w:r>
            <w:r w:rsidR="00865888" w:rsidRPr="003A3AB0">
              <w:rPr>
                <w:rFonts w:asciiTheme="minorHAnsi" w:hAnsiTheme="minorHAnsi"/>
                <w:sz w:val="20"/>
                <w:szCs w:val="20"/>
              </w:rPr>
              <w:t xml:space="preserve">Janina Seubert, </w:t>
            </w:r>
            <w:r w:rsidR="00135F20" w:rsidRPr="003A3AB0">
              <w:rPr>
                <w:rFonts w:asciiTheme="minorHAnsi" w:hAnsiTheme="minorHAnsi"/>
                <w:sz w:val="20"/>
                <w:szCs w:val="20"/>
              </w:rPr>
              <w:t xml:space="preserve">Lisa Thorell, </w:t>
            </w:r>
            <w:r w:rsidRPr="003A3AB0">
              <w:rPr>
                <w:rFonts w:asciiTheme="minorHAnsi" w:hAnsiTheme="minorHAnsi"/>
                <w:sz w:val="20"/>
                <w:szCs w:val="20"/>
              </w:rPr>
              <w:t xml:space="preserve">Evelina Thunell </w:t>
            </w:r>
          </w:p>
          <w:p w14:paraId="6CD66223" w14:textId="59FF848A" w:rsidR="004007F0" w:rsidRPr="003A3AB0" w:rsidRDefault="00721339" w:rsidP="00721339">
            <w:pPr>
              <w:rPr>
                <w:rFonts w:asciiTheme="minorHAnsi" w:hAnsiTheme="minorHAnsi"/>
                <w:bCs/>
                <w:sz w:val="20"/>
                <w:szCs w:val="20"/>
              </w:rPr>
            </w:pPr>
            <w:r w:rsidRPr="003A3AB0">
              <w:rPr>
                <w:rFonts w:asciiTheme="minorHAnsi" w:hAnsiTheme="minorHAnsi"/>
                <w:b/>
                <w:sz w:val="20"/>
                <w:szCs w:val="20"/>
              </w:rPr>
              <w:t>Moment 2:</w:t>
            </w:r>
            <w:r w:rsidRPr="003A3AB0">
              <w:rPr>
                <w:rFonts w:asciiTheme="minorHAnsi" w:hAnsiTheme="minorHAnsi"/>
                <w:sz w:val="20"/>
                <w:szCs w:val="20"/>
              </w:rPr>
              <w:t xml:space="preserve"> Thomas Adolfsson, Cristina Dávila Andersson, Maria Cassel, Sara Henrysson Eidvall, Erik Forsell, Ekaterina Ivanova, Jonny Klingvall, </w:t>
            </w:r>
            <w:r w:rsidR="00EB4F3C" w:rsidRPr="003A3AB0">
              <w:rPr>
                <w:rFonts w:asciiTheme="minorHAnsi" w:hAnsiTheme="minorHAnsi"/>
                <w:sz w:val="20"/>
                <w:szCs w:val="20"/>
              </w:rPr>
              <w:t xml:space="preserve">Edita Lemonnier, </w:t>
            </w:r>
            <w:r w:rsidRPr="003A3AB0">
              <w:rPr>
                <w:rFonts w:asciiTheme="minorHAnsi" w:hAnsiTheme="minorHAnsi"/>
                <w:sz w:val="20"/>
                <w:szCs w:val="20"/>
              </w:rPr>
              <w:t xml:space="preserve">Henning Lidholm, Milagros Llenas, </w:t>
            </w:r>
            <w:r w:rsidR="00D97F1E" w:rsidRPr="003A3AB0">
              <w:rPr>
                <w:rFonts w:asciiTheme="minorHAnsi" w:hAnsiTheme="minorHAnsi"/>
                <w:sz w:val="20"/>
                <w:szCs w:val="20"/>
              </w:rPr>
              <w:t>Olof Molande</w:t>
            </w:r>
            <w:r w:rsidR="00323237" w:rsidRPr="003A3AB0">
              <w:rPr>
                <w:rFonts w:asciiTheme="minorHAnsi" w:hAnsiTheme="minorHAnsi"/>
                <w:sz w:val="20"/>
                <w:szCs w:val="20"/>
              </w:rPr>
              <w:t xml:space="preserve">r, </w:t>
            </w:r>
            <w:r w:rsidR="00DC73C4" w:rsidRPr="003A3AB0">
              <w:rPr>
                <w:rFonts w:asciiTheme="minorHAnsi" w:hAnsiTheme="minorHAnsi"/>
                <w:sz w:val="20"/>
                <w:szCs w:val="20"/>
              </w:rPr>
              <w:t xml:space="preserve">Daniel Rautio, </w:t>
            </w:r>
            <w:r w:rsidR="0000213A" w:rsidRPr="003A3AB0">
              <w:rPr>
                <w:rFonts w:asciiTheme="minorHAnsi" w:hAnsiTheme="minorHAnsi"/>
                <w:sz w:val="20"/>
                <w:szCs w:val="20"/>
              </w:rPr>
              <w:t>Jenny Åström Reitan</w:t>
            </w:r>
            <w:r w:rsidR="0000213A" w:rsidRPr="003A3AB0">
              <w:rPr>
                <w:rFonts w:asciiTheme="minorHAnsi" w:hAnsiTheme="minorHAnsi"/>
                <w:sz w:val="20"/>
                <w:szCs w:val="20"/>
              </w:rPr>
              <w:t xml:space="preserve"> </w:t>
            </w:r>
            <w:proofErr w:type="spellStart"/>
            <w:r w:rsidRPr="003A3AB0">
              <w:rPr>
                <w:rFonts w:asciiTheme="minorHAnsi" w:hAnsiTheme="minorHAnsi"/>
                <w:sz w:val="20"/>
                <w:szCs w:val="20"/>
              </w:rPr>
              <w:t>Gunnela</w:t>
            </w:r>
            <w:proofErr w:type="spellEnd"/>
            <w:r w:rsidRPr="003A3AB0">
              <w:rPr>
                <w:rFonts w:asciiTheme="minorHAnsi" w:hAnsiTheme="minorHAnsi"/>
                <w:sz w:val="20"/>
                <w:szCs w:val="20"/>
              </w:rPr>
              <w:t xml:space="preserve"> Westlander (inspelad)</w:t>
            </w:r>
          </w:p>
        </w:tc>
      </w:tr>
      <w:tr w:rsidR="005C2EF3" w14:paraId="215F06E6" w14:textId="77777777" w:rsidTr="4141D871">
        <w:tc>
          <w:tcPr>
            <w:tcW w:w="4583" w:type="dxa"/>
            <w:tcBorders>
              <w:top w:val="single" w:sz="4" w:space="0" w:color="auto"/>
              <w:left w:val="single" w:sz="4" w:space="0" w:color="auto"/>
              <w:bottom w:val="single" w:sz="4" w:space="0" w:color="auto"/>
              <w:right w:val="single" w:sz="4" w:space="0" w:color="auto"/>
            </w:tcBorders>
          </w:tcPr>
          <w:p w14:paraId="417EC166" w14:textId="77777777" w:rsidR="005C2EF3" w:rsidRDefault="005C2EF3" w:rsidP="00B82AD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tcPr>
          <w:p w14:paraId="36CE3F4C" w14:textId="77777777" w:rsidR="005C2EF3" w:rsidRDefault="005C2EF3" w:rsidP="00B82AD0">
            <w:pPr>
              <w:rPr>
                <w:rFonts w:ascii="Calibri" w:hAnsi="Calibri"/>
                <w:b/>
                <w:sz w:val="20"/>
                <w:szCs w:val="20"/>
              </w:rPr>
            </w:pPr>
          </w:p>
        </w:tc>
      </w:tr>
    </w:tbl>
    <w:p w14:paraId="7C97F939"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tnotsreferens"/>
                <w:rFonts w:ascii="Calibri" w:hAnsi="Calibri"/>
                <w:b/>
                <w:sz w:val="20"/>
                <w:szCs w:val="20"/>
              </w:rPr>
              <w:footnoteReference w:id="1"/>
            </w:r>
            <w:r>
              <w:rPr>
                <w:rFonts w:ascii="Calibri" w:hAnsi="Calibri"/>
                <w:b/>
                <w:sz w:val="20"/>
                <w:szCs w:val="20"/>
              </w:rPr>
              <w:t xml:space="preserve"> vid treveckorskontrollen</w:t>
            </w:r>
          </w:p>
          <w:p w14:paraId="71335744" w14:textId="079EC82B" w:rsidR="002F20BA" w:rsidRPr="002F20BA" w:rsidRDefault="00A1427A" w:rsidP="00B82AD0">
            <w:pPr>
              <w:rPr>
                <w:rFonts w:ascii="Calibri" w:hAnsi="Calibri"/>
                <w:bCs/>
                <w:sz w:val="20"/>
                <w:szCs w:val="20"/>
              </w:rPr>
            </w:pPr>
            <w:r>
              <w:rPr>
                <w:rFonts w:ascii="Calibri" w:hAnsi="Calibri"/>
                <w:bCs/>
                <w:sz w:val="20"/>
                <w:szCs w:val="20"/>
              </w:rPr>
              <w:t>-</w:t>
            </w:r>
          </w:p>
          <w:p w14:paraId="51A6EB63" w14:textId="77777777" w:rsidR="004007F0" w:rsidRPr="00724248" w:rsidRDefault="004007F0" w:rsidP="00C820EC">
            <w:pPr>
              <w:rPr>
                <w:rFonts w:ascii="Calibri" w:hAnsi="Calibri"/>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B33BA5" w14:textId="69EACF06" w:rsidR="004007F0" w:rsidRDefault="004007F0" w:rsidP="00B82AD0">
            <w:pPr>
              <w:rPr>
                <w:rFonts w:ascii="Calibri" w:hAnsi="Calibri"/>
                <w:b/>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p>
          <w:p w14:paraId="7014FB42" w14:textId="7B916C2B" w:rsidR="00AD6D2B" w:rsidRPr="00E90C5A" w:rsidRDefault="003A1881" w:rsidP="00B82AD0">
            <w:pPr>
              <w:rPr>
                <w:rFonts w:ascii="Calibri" w:hAnsi="Calibri"/>
                <w:bCs/>
                <w:sz w:val="20"/>
                <w:szCs w:val="20"/>
              </w:rPr>
            </w:pPr>
            <w:proofErr w:type="gramStart"/>
            <w:r>
              <w:rPr>
                <w:rFonts w:ascii="Calibri" w:hAnsi="Calibri"/>
                <w:bCs/>
                <w:sz w:val="20"/>
                <w:szCs w:val="20"/>
              </w:rPr>
              <w:t xml:space="preserve">52 </w:t>
            </w:r>
            <w:proofErr w:type="spellStart"/>
            <w:r>
              <w:rPr>
                <w:rFonts w:ascii="Calibri" w:hAnsi="Calibri"/>
                <w:bCs/>
                <w:sz w:val="20"/>
                <w:szCs w:val="20"/>
              </w:rPr>
              <w:t>st</w:t>
            </w:r>
            <w:proofErr w:type="spellEnd"/>
            <w:proofErr w:type="gramEnd"/>
            <w:r>
              <w:rPr>
                <w:rFonts w:ascii="Calibri" w:hAnsi="Calibri"/>
                <w:bCs/>
                <w:sz w:val="20"/>
                <w:szCs w:val="20"/>
              </w:rPr>
              <w:t xml:space="preserve"> / 77%</w:t>
            </w:r>
          </w:p>
          <w:p w14:paraId="2004016F" w14:textId="77777777" w:rsidR="004007F0" w:rsidRDefault="004007F0" w:rsidP="00B82AD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41A5F923" w14:textId="7ED6A62E" w:rsidR="004007F0" w:rsidRDefault="00A1427A" w:rsidP="00B82AD0">
            <w:pPr>
              <w:rPr>
                <w:rFonts w:ascii="Calibri" w:hAnsi="Calibri"/>
                <w:sz w:val="20"/>
                <w:szCs w:val="20"/>
              </w:rPr>
            </w:pPr>
            <w:r>
              <w:rPr>
                <w:rFonts w:ascii="Calibri" w:hAnsi="Calibri"/>
                <w:sz w:val="20"/>
                <w:szCs w:val="20"/>
              </w:rPr>
              <w:t>37,8%</w:t>
            </w:r>
          </w:p>
          <w:p w14:paraId="294CF1E0" w14:textId="46EE9090" w:rsidR="00E90C5A" w:rsidRPr="00E90C5A" w:rsidRDefault="00E90C5A" w:rsidP="00E90C5A">
            <w:pPr>
              <w:rPr>
                <w:rFonts w:ascii="Calibri" w:hAnsi="Calibri"/>
                <w:sz w:val="20"/>
                <w:szCs w:val="20"/>
              </w:rPr>
            </w:pP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77777777"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764C142E" w14:textId="77777777" w:rsidR="007630BA" w:rsidRPr="00C00910" w:rsidRDefault="007630BA" w:rsidP="007630BA">
            <w:pPr>
              <w:rPr>
                <w:rFonts w:ascii="Calibri" w:hAnsi="Calibri"/>
                <w:sz w:val="20"/>
                <w:szCs w:val="20"/>
              </w:rPr>
            </w:pPr>
            <w:r>
              <w:rPr>
                <w:rFonts w:ascii="Calibri" w:hAnsi="Calibri"/>
                <w:sz w:val="20"/>
                <w:szCs w:val="20"/>
              </w:rPr>
              <w:t>Direkta kommentarer och diskussioner med studenterna under kursens gång.</w:t>
            </w:r>
          </w:p>
          <w:p w14:paraId="38EC4AFF" w14:textId="77777777" w:rsidR="004007F0" w:rsidRDefault="004007F0" w:rsidP="00B82AD0">
            <w:pPr>
              <w:rPr>
                <w:rFonts w:ascii="Calibri" w:hAnsi="Calibri"/>
                <w:b/>
                <w:sz w:val="20"/>
                <w:szCs w:val="20"/>
              </w:rPr>
            </w:pP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68DE0FC6" w14:textId="102D5048" w:rsidR="004007F0" w:rsidRPr="00C00910" w:rsidRDefault="000D4775" w:rsidP="00B82AD0">
            <w:pPr>
              <w:rPr>
                <w:rFonts w:ascii="Calibri" w:hAnsi="Calibri"/>
                <w:sz w:val="20"/>
                <w:szCs w:val="20"/>
              </w:rPr>
            </w:pPr>
            <w:r>
              <w:rPr>
                <w:rFonts w:ascii="Calibri" w:hAnsi="Calibri"/>
                <w:sz w:val="20"/>
                <w:szCs w:val="20"/>
              </w:rPr>
              <w:t xml:space="preserve">Publicering på öppen </w:t>
            </w:r>
            <w:proofErr w:type="spellStart"/>
            <w:r>
              <w:rPr>
                <w:rFonts w:ascii="Calibri" w:hAnsi="Calibri"/>
                <w:sz w:val="20"/>
                <w:szCs w:val="20"/>
              </w:rPr>
              <w:t>kursweb</w:t>
            </w:r>
            <w:proofErr w:type="spellEnd"/>
            <w:r>
              <w:rPr>
                <w:rFonts w:ascii="Calibri" w:hAnsi="Calibri"/>
                <w:sz w:val="20"/>
                <w:szCs w:val="20"/>
              </w:rPr>
              <w:t>.</w:t>
            </w:r>
          </w:p>
          <w:p w14:paraId="2A1004C2" w14:textId="77777777" w:rsidR="004007F0" w:rsidRDefault="004007F0" w:rsidP="00B82AD0">
            <w:pPr>
              <w:rPr>
                <w:rFonts w:ascii="Calibri" w:hAnsi="Calibri"/>
                <w:b/>
                <w:sz w:val="20"/>
                <w:szCs w:val="20"/>
              </w:rPr>
            </w:pPr>
          </w:p>
        </w:tc>
      </w:tr>
    </w:tbl>
    <w:p w14:paraId="07057F0F" w14:textId="77777777" w:rsidR="004007F0" w:rsidRDefault="004007F0" w:rsidP="004007F0">
      <w:pPr>
        <w:pStyle w:val="Rubrik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7D59CD98"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Pr="00C00910">
        <w:rPr>
          <w:rFonts w:ascii="Calibri" w:hAnsi="Calibri"/>
          <w:sz w:val="20"/>
          <w:szCs w:val="20"/>
        </w:rPr>
        <w:fldChar w:fldCharType="begin">
          <w:ffData>
            <w:name w:val=""/>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00C00910">
        <w:rPr>
          <w:rFonts w:ascii="Calibri" w:hAnsi="Calibri"/>
          <w:sz w:val="20"/>
          <w:szCs w:val="20"/>
        </w:rPr>
        <w:fldChar w:fldCharType="end"/>
      </w:r>
    </w:p>
    <w:p w14:paraId="0299BE07" w14:textId="2D294C7C" w:rsidR="004007F0" w:rsidRDefault="004007F0" w:rsidP="00357908">
      <w:pPr>
        <w:pStyle w:val="Rubrik4"/>
        <w:numPr>
          <w:ilvl w:val="0"/>
          <w:numId w:val="4"/>
        </w:numPr>
      </w:pPr>
      <w:r>
        <w:t>Beskrivning av eventuellt genomförda förändringar sedan föregående kurstillfälle baserat på tidigare studenters synpunkter</w:t>
      </w:r>
    </w:p>
    <w:p w14:paraId="4C748543" w14:textId="77777777" w:rsidR="00357908" w:rsidRDefault="00357908" w:rsidP="00357908"/>
    <w:p w14:paraId="1DBAAD3D" w14:textId="3069DB63" w:rsidR="00357908" w:rsidRDefault="00357908" w:rsidP="00357908">
      <w:r>
        <w:rPr>
          <w:iCs/>
        </w:rPr>
        <w:lastRenderedPageBreak/>
        <w:t xml:space="preserve">Liksom </w:t>
      </w:r>
      <w:r>
        <w:rPr>
          <w:iCs/>
        </w:rPr>
        <w:t xml:space="preserve">de senaste </w:t>
      </w:r>
      <w:r>
        <w:rPr>
          <w:iCs/>
        </w:rPr>
        <w:t>åre</w:t>
      </w:r>
      <w:r>
        <w:rPr>
          <w:iCs/>
        </w:rPr>
        <w:t>n</w:t>
      </w:r>
      <w:r>
        <w:rPr>
          <w:iCs/>
        </w:rPr>
        <w:t xml:space="preserve"> är repetitionsfrågorna borttagna och </w:t>
      </w:r>
      <w:proofErr w:type="gramStart"/>
      <w:r>
        <w:t>istället</w:t>
      </w:r>
      <w:proofErr w:type="gramEnd"/>
      <w:r>
        <w:t xml:space="preserve"> har understrukits att studenterna ska träna på att plocka fram det de redan har lärt sig, och att själva identifiera vilka </w:t>
      </w:r>
      <w:proofErr w:type="spellStart"/>
      <w:r>
        <w:t>ev</w:t>
      </w:r>
      <w:proofErr w:type="spellEnd"/>
      <w:r>
        <w:t xml:space="preserve"> kunskapsluckor de behöver fylla igen. </w:t>
      </w:r>
    </w:p>
    <w:p w14:paraId="1D94BD27" w14:textId="77777777" w:rsidR="00357908" w:rsidRDefault="00357908" w:rsidP="00357908">
      <w:pPr>
        <w:rPr>
          <w:iCs/>
        </w:rPr>
      </w:pPr>
      <w:r>
        <w:rPr>
          <w:iCs/>
        </w:rPr>
        <w:t xml:space="preserve">Upplägget med alla muntor på samma dag (torsdagen vecka 1) har behållits. </w:t>
      </w:r>
    </w:p>
    <w:p w14:paraId="6E293949" w14:textId="001E528B" w:rsidR="00357908" w:rsidRPr="009609FF" w:rsidRDefault="00357908" w:rsidP="00357908">
      <w:pPr>
        <w:rPr>
          <w:iCs/>
        </w:rPr>
      </w:pPr>
      <w:r>
        <w:rPr>
          <w:iCs/>
        </w:rPr>
        <w:t xml:space="preserve">Innehållet i seminariet inför den skriftliga tentamen innehåller </w:t>
      </w:r>
      <w:r w:rsidR="001477A5">
        <w:rPr>
          <w:iCs/>
        </w:rPr>
        <w:t xml:space="preserve">fortsatt </w:t>
      </w:r>
      <w:r>
        <w:rPr>
          <w:iCs/>
        </w:rPr>
        <w:t xml:space="preserve">genomgång av tentans upplägg. </w:t>
      </w:r>
    </w:p>
    <w:p w14:paraId="3E87A798" w14:textId="2C9334B5" w:rsidR="00357908" w:rsidRDefault="00357908" w:rsidP="00357908">
      <w:r>
        <w:t xml:space="preserve">Skrivtiden behölls, men </w:t>
      </w:r>
      <w:r w:rsidR="001B7C10">
        <w:t xml:space="preserve">studenterna fick välja två av </w:t>
      </w:r>
      <w:r w:rsidR="00FB7DF9">
        <w:t>tre</w:t>
      </w:r>
      <w:r>
        <w:t xml:space="preserve"> </w:t>
      </w:r>
      <w:r w:rsidR="001B7C10">
        <w:t>frågor att besvara</w:t>
      </w:r>
      <w:r>
        <w:t xml:space="preserve">. </w:t>
      </w:r>
    </w:p>
    <w:p w14:paraId="753558A5" w14:textId="6B823838" w:rsidR="00357908" w:rsidRPr="006623AD" w:rsidRDefault="00357908" w:rsidP="00357908">
      <w:r>
        <w:t xml:space="preserve">För PU-veckan </w:t>
      </w:r>
      <w:r w:rsidR="001B7C10">
        <w:t xml:space="preserve">behölls </w:t>
      </w:r>
      <w:r>
        <w:t>inform</w:t>
      </w:r>
      <w:r w:rsidR="001B7C10">
        <w:t>ationen</w:t>
      </w:r>
      <w:r>
        <w:t xml:space="preserve"> om att närvaroinlämningarna kunde användas i reflektionsbladen och inte behövde skrivas om. </w:t>
      </w:r>
      <w:r w:rsidR="00060F06">
        <w:t>M</w:t>
      </w:r>
      <w:r>
        <w:t xml:space="preserve">oment 2 </w:t>
      </w:r>
      <w:r w:rsidR="00C81F19">
        <w:t>är</w:t>
      </w:r>
      <w:r w:rsidR="00060F06">
        <w:t xml:space="preserve"> fortsatt helt obligatorisk, </w:t>
      </w:r>
      <w:r>
        <w:t xml:space="preserve">eftersom </w:t>
      </w:r>
      <w:proofErr w:type="spellStart"/>
      <w:r w:rsidR="00060F06">
        <w:t>lärtillfällena</w:t>
      </w:r>
      <w:proofErr w:type="spellEnd"/>
      <w:r w:rsidR="00060F06">
        <w:t xml:space="preserve"> </w:t>
      </w:r>
      <w:r>
        <w:t xml:space="preserve">bedöms bidra till studenternas socialisering in i psykologrollen. </w:t>
      </w:r>
    </w:p>
    <w:p w14:paraId="65F1953C" w14:textId="77777777" w:rsidR="00357908" w:rsidRPr="00357908" w:rsidRDefault="00357908" w:rsidP="00357908"/>
    <w:p w14:paraId="5F1BCA10" w14:textId="77777777" w:rsidR="004007F0" w:rsidRDefault="004007F0" w:rsidP="004007F0">
      <w:pPr>
        <w:pStyle w:val="Rubrik4"/>
      </w:pPr>
      <w:r>
        <w:t>2. Kortfattad sammanfattning av studenternas värderingar av kursen</w:t>
      </w:r>
    </w:p>
    <w:p w14:paraId="4823B882" w14:textId="77777777" w:rsidR="004007F0" w:rsidRDefault="004007F0" w:rsidP="004007F0">
      <w:pPr>
        <w:rPr>
          <w:i/>
        </w:rPr>
      </w:pPr>
      <w:r>
        <w:rPr>
          <w:i/>
        </w:rPr>
        <w:t>(Baserad på studenternas kvantitativa svar på kursvärderingen och centrala synpunkter ur fritextsvar. Kvantitativ sammanställning och ev. grafer bifogas.)</w:t>
      </w:r>
    </w:p>
    <w:p w14:paraId="17439C3B" w14:textId="77777777" w:rsidR="00364A03" w:rsidRDefault="00364A03" w:rsidP="004007F0">
      <w:pPr>
        <w:rPr>
          <w:i/>
        </w:rPr>
      </w:pPr>
    </w:p>
    <w:tbl>
      <w:tblPr>
        <w:tblStyle w:val="Tabellrutnt"/>
        <w:tblW w:w="0" w:type="auto"/>
        <w:tblLook w:val="04A0" w:firstRow="1" w:lastRow="0" w:firstColumn="1" w:lastColumn="0" w:noHBand="0" w:noVBand="1"/>
      </w:tblPr>
      <w:tblGrid>
        <w:gridCol w:w="6631"/>
        <w:gridCol w:w="2385"/>
      </w:tblGrid>
      <w:tr w:rsidR="002A7ACE" w14:paraId="204FA90E" w14:textId="77777777" w:rsidTr="44C4B3D0">
        <w:tc>
          <w:tcPr>
            <w:tcW w:w="6804"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438" w:type="dxa"/>
          </w:tcPr>
          <w:p w14:paraId="24BDCC34" w14:textId="7030847D" w:rsidR="00364A03" w:rsidRPr="00364A03" w:rsidRDefault="00364A03" w:rsidP="004007F0">
            <w:pPr>
              <w:rPr>
                <w:rFonts w:ascii="Arial" w:hAnsi="Arial" w:cs="Arial"/>
                <w:sz w:val="20"/>
                <w:szCs w:val="20"/>
              </w:rPr>
            </w:pPr>
            <w:r w:rsidRPr="44C4B3D0">
              <w:rPr>
                <w:rFonts w:ascii="Arial" w:hAnsi="Arial" w:cs="Arial"/>
                <w:sz w:val="20"/>
                <w:szCs w:val="20"/>
              </w:rPr>
              <w:t>Medelvärde (</w:t>
            </w:r>
            <w:proofErr w:type="gramStart"/>
            <w:r w:rsidRPr="44C4B3D0">
              <w:rPr>
                <w:rFonts w:ascii="Arial" w:hAnsi="Arial" w:cs="Arial"/>
                <w:sz w:val="20"/>
                <w:szCs w:val="20"/>
              </w:rPr>
              <w:t>1-5</w:t>
            </w:r>
            <w:proofErr w:type="gramEnd"/>
            <w:r w:rsidRPr="44C4B3D0">
              <w:rPr>
                <w:rFonts w:ascii="Arial" w:hAnsi="Arial" w:cs="Arial"/>
                <w:sz w:val="20"/>
                <w:szCs w:val="20"/>
              </w:rPr>
              <w:t>)</w:t>
            </w:r>
          </w:p>
        </w:tc>
      </w:tr>
      <w:tr w:rsidR="002A7ACE" w14:paraId="523C172D" w14:textId="77777777" w:rsidTr="44C4B3D0">
        <w:tc>
          <w:tcPr>
            <w:tcW w:w="6804" w:type="dxa"/>
          </w:tcPr>
          <w:p w14:paraId="2B154079" w14:textId="5A0DBF98"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uppfattar att jag genom denna kurs utvecklat värdefulla kunskaper/färdigheter.</w:t>
            </w:r>
          </w:p>
        </w:tc>
        <w:tc>
          <w:tcPr>
            <w:tcW w:w="2438" w:type="dxa"/>
          </w:tcPr>
          <w:p w14:paraId="6957393F" w14:textId="32055EC7" w:rsidR="00364A03" w:rsidRDefault="00EB1707" w:rsidP="004007F0">
            <w:r>
              <w:t>4</w:t>
            </w:r>
            <w:r w:rsidR="00CF4CC0">
              <w:t>,</w:t>
            </w:r>
            <w:r>
              <w:t>0</w:t>
            </w:r>
          </w:p>
        </w:tc>
      </w:tr>
      <w:tr w:rsidR="002A7ACE" w14:paraId="57BE99B3" w14:textId="77777777" w:rsidTr="44C4B3D0">
        <w:tc>
          <w:tcPr>
            <w:tcW w:w="6804" w:type="dxa"/>
          </w:tcPr>
          <w:p w14:paraId="66520BC3" w14:textId="5C7C0A6D"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bedömer att jag har uppnått kursernas alla lärandemål.</w:t>
            </w:r>
          </w:p>
        </w:tc>
        <w:tc>
          <w:tcPr>
            <w:tcW w:w="2438" w:type="dxa"/>
          </w:tcPr>
          <w:p w14:paraId="749A1FB0" w14:textId="4B27110E" w:rsidR="00364A03" w:rsidRDefault="00CF4CC0" w:rsidP="004007F0">
            <w:r>
              <w:t>4,1</w:t>
            </w:r>
          </w:p>
        </w:tc>
      </w:tr>
      <w:tr w:rsidR="002A7ACE" w14:paraId="71BD7BA5" w14:textId="77777777" w:rsidTr="44C4B3D0">
        <w:trPr>
          <w:trHeight w:val="689"/>
        </w:trPr>
        <w:tc>
          <w:tcPr>
            <w:tcW w:w="6804" w:type="dxa"/>
          </w:tcPr>
          <w:p w14:paraId="461B3E1F" w14:textId="5FBC59CB"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uppfattar att det fanns en röd tråd genom kursen – från lärandemål till examination</w:t>
            </w:r>
            <w:r w:rsidR="008812C4">
              <w:rPr>
                <w:rFonts w:asciiTheme="minorHAnsi" w:hAnsiTheme="minorHAnsi"/>
                <w:sz w:val="22"/>
                <w:szCs w:val="22"/>
              </w:rPr>
              <w:t>.</w:t>
            </w:r>
          </w:p>
        </w:tc>
        <w:tc>
          <w:tcPr>
            <w:tcW w:w="2438" w:type="dxa"/>
          </w:tcPr>
          <w:p w14:paraId="1E2AF9CA" w14:textId="593695DC" w:rsidR="00364A03" w:rsidRDefault="00AF4F25" w:rsidP="004007F0">
            <w:r>
              <w:t>3,8</w:t>
            </w:r>
          </w:p>
        </w:tc>
      </w:tr>
      <w:tr w:rsidR="002A7ACE" w14:paraId="47E7A5F2" w14:textId="77777777" w:rsidTr="44C4B3D0">
        <w:tc>
          <w:tcPr>
            <w:tcW w:w="6804" w:type="dxa"/>
          </w:tcPr>
          <w:p w14:paraId="0D3D4ACD" w14:textId="46265400"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uppfattar att kursen har stimulerat mig till ett vetenskapligt förhållningssätt.</w:t>
            </w:r>
          </w:p>
        </w:tc>
        <w:tc>
          <w:tcPr>
            <w:tcW w:w="2438" w:type="dxa"/>
          </w:tcPr>
          <w:p w14:paraId="036B56A5" w14:textId="0736AE11" w:rsidR="00364A03" w:rsidRDefault="00AF4F25" w:rsidP="004007F0">
            <w:r>
              <w:t>3,6</w:t>
            </w:r>
          </w:p>
        </w:tc>
      </w:tr>
      <w:tr w:rsidR="002A7ACE" w14:paraId="180D4DE4" w14:textId="77777777" w:rsidTr="44C4B3D0">
        <w:tc>
          <w:tcPr>
            <w:tcW w:w="6804" w:type="dxa"/>
          </w:tcPr>
          <w:p w14:paraId="1CD622FC" w14:textId="66181105"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 xml:space="preserve">Jag uppfattar att lärarna har varit tillmötesgående under kursens gång för </w:t>
            </w:r>
            <w:proofErr w:type="spellStart"/>
            <w:r w:rsidRPr="00364A03">
              <w:rPr>
                <w:rFonts w:asciiTheme="minorHAnsi" w:hAnsiTheme="minorHAnsi"/>
                <w:sz w:val="22"/>
                <w:szCs w:val="22"/>
              </w:rPr>
              <w:t>ideér</w:t>
            </w:r>
            <w:proofErr w:type="spellEnd"/>
            <w:r w:rsidRPr="00364A03">
              <w:rPr>
                <w:rFonts w:asciiTheme="minorHAnsi" w:hAnsiTheme="minorHAnsi"/>
                <w:sz w:val="22"/>
                <w:szCs w:val="22"/>
              </w:rPr>
              <w:t xml:space="preserve"> och synpunkter på kursens utformning och innehåll.</w:t>
            </w:r>
          </w:p>
        </w:tc>
        <w:tc>
          <w:tcPr>
            <w:tcW w:w="2438" w:type="dxa"/>
          </w:tcPr>
          <w:p w14:paraId="5E08F0DE" w14:textId="1D139651" w:rsidR="00364A03" w:rsidRDefault="00CC31F5" w:rsidP="004007F0">
            <w:r>
              <w:t>3,8</w:t>
            </w:r>
          </w:p>
        </w:tc>
      </w:tr>
    </w:tbl>
    <w:p w14:paraId="22DF5F2E" w14:textId="77777777" w:rsidR="00364A03" w:rsidRDefault="00364A03" w:rsidP="004007F0"/>
    <w:p w14:paraId="72BC570C" w14:textId="01CD6AE1" w:rsidR="00E07467" w:rsidRDefault="00E07467" w:rsidP="00E07467">
      <w:r>
        <w:t>På den övergripande frågan ”Jag uppfattar på det hela taget kursinnehållet som givande och/eller värdefullt för mitt framtida yrke.” är medelvärdet 4,</w:t>
      </w:r>
      <w:r w:rsidR="00F0425F">
        <w:t>3</w:t>
      </w:r>
      <w:r>
        <w:t xml:space="preserve"> och 8</w:t>
      </w:r>
      <w:r w:rsidR="00B471E8">
        <w:t>0</w:t>
      </w:r>
      <w:r>
        <w:t xml:space="preserve">% av respondenterna instämmer i hög eller mycket hög grad. </w:t>
      </w:r>
    </w:p>
    <w:p w14:paraId="3E646BFC" w14:textId="77777777" w:rsidR="00E07467" w:rsidRDefault="00E07467" w:rsidP="00E07467"/>
    <w:p w14:paraId="2D8F6981" w14:textId="45981B7C" w:rsidR="00E07467" w:rsidRDefault="00E07467" w:rsidP="00E07467">
      <w:proofErr w:type="gramStart"/>
      <w:r>
        <w:t>Överlag</w:t>
      </w:r>
      <w:proofErr w:type="gramEnd"/>
      <w:r>
        <w:t xml:space="preserve"> har kursen fått </w:t>
      </w:r>
      <w:r>
        <w:t xml:space="preserve">betydligt lägre </w:t>
      </w:r>
      <w:r>
        <w:t>poäng än vid förra kursgivningen</w:t>
      </w:r>
      <w:r w:rsidR="00F0425F">
        <w:t>, utom på den sista övergripande frågan</w:t>
      </w:r>
      <w:r w:rsidR="00890674">
        <w:t xml:space="preserve"> där medelvärdet är 0,1 poäng högre</w:t>
      </w:r>
      <w:r w:rsidR="00E5046A">
        <w:t xml:space="preserve">. Samtidigt </w:t>
      </w:r>
      <w:r w:rsidR="00890674">
        <w:t xml:space="preserve">finns </w:t>
      </w:r>
      <w:r w:rsidR="00D5253F">
        <w:t xml:space="preserve">ett klart minskat </w:t>
      </w:r>
      <w:proofErr w:type="spellStart"/>
      <w:r w:rsidR="00D5253F">
        <w:t>engagemenang</w:t>
      </w:r>
      <w:proofErr w:type="spellEnd"/>
      <w:r w:rsidR="00D5253F">
        <w:t xml:space="preserve"> för </w:t>
      </w:r>
      <w:r w:rsidR="00E5046A">
        <w:t xml:space="preserve">att besvara kursenkäten, med </w:t>
      </w:r>
      <w:r>
        <w:t xml:space="preserve">en </w:t>
      </w:r>
      <w:r>
        <w:t>svarsfrekvens</w:t>
      </w:r>
      <w:r w:rsidR="00F52614">
        <w:t xml:space="preserve"> som</w:t>
      </w:r>
      <w:r>
        <w:t xml:space="preserve"> var </w:t>
      </w:r>
      <w:r w:rsidR="00D5253F">
        <w:t>18</w:t>
      </w:r>
      <w:r>
        <w:t xml:space="preserve"> procentenheter lägre än vid förra kursgivningen.</w:t>
      </w:r>
    </w:p>
    <w:p w14:paraId="4ABB61AC" w14:textId="77777777" w:rsidR="002A290B" w:rsidRDefault="002A290B" w:rsidP="00E07467"/>
    <w:p w14:paraId="6011739F" w14:textId="4F88C1C7" w:rsidR="002A290B" w:rsidRDefault="002A290B" w:rsidP="002A290B">
      <w:r w:rsidRPr="00652C89">
        <w:t xml:space="preserve">På frågan vad som var bra med kursen ges </w:t>
      </w:r>
      <w:r>
        <w:t xml:space="preserve">även denna gång </w:t>
      </w:r>
      <w:r w:rsidRPr="00652C89">
        <w:t xml:space="preserve">många positiva kommentarer där </w:t>
      </w:r>
      <w:r>
        <w:t xml:space="preserve">det som lyfts fram speciellt är </w:t>
      </w:r>
      <w:r w:rsidRPr="00652C89">
        <w:t>värdet av att under kurstid (moment 1) få tid att repetera och integrera, och för moment 2 att få reflektera över sin kommande yrkesroll:</w:t>
      </w:r>
      <w:r>
        <w:t xml:space="preserve"> ”</w:t>
      </w:r>
      <w:r w:rsidR="0027422E" w:rsidRPr="0027422E">
        <w:rPr>
          <w:rFonts w:ascii="Arial" w:eastAsiaTheme="minorHAnsi" w:hAnsi="Arial" w:cs="Arial"/>
          <w:sz w:val="14"/>
          <w:szCs w:val="14"/>
          <w:lang w:eastAsia="en-US"/>
        </w:rPr>
        <w:t xml:space="preserve"> </w:t>
      </w:r>
      <w:r w:rsidR="0027422E" w:rsidRPr="0027422E">
        <w:t xml:space="preserve">Allt! </w:t>
      </w:r>
      <w:proofErr w:type="gramStart"/>
      <w:r w:rsidR="0027422E" w:rsidRPr="0027422E">
        <w:t>Super bra</w:t>
      </w:r>
      <w:proofErr w:type="gramEnd"/>
      <w:r w:rsidR="0027422E" w:rsidRPr="0027422E">
        <w:t xml:space="preserve"> att vi fick repetera, väldigt roligt med muntan och tentan. Och väldigt lärorikt att träffa olika psykologer.</w:t>
      </w:r>
      <w:r>
        <w:t>”, ”</w:t>
      </w:r>
      <w:r w:rsidR="004D6E1A" w:rsidRPr="004D6E1A">
        <w:rPr>
          <w:rFonts w:ascii="Arial" w:eastAsiaTheme="minorHAnsi" w:hAnsi="Arial" w:cs="Arial"/>
          <w:sz w:val="14"/>
          <w:szCs w:val="14"/>
          <w:lang w:eastAsia="en-US"/>
        </w:rPr>
        <w:t xml:space="preserve"> </w:t>
      </w:r>
      <w:r w:rsidR="004D6E1A" w:rsidRPr="004D6E1A">
        <w:t>Att grupparbetet krävde samarbete för att få godkänt. Det var helt enkelt inte ett alternativ för folk att vara ”</w:t>
      </w:r>
      <w:proofErr w:type="spellStart"/>
      <w:r w:rsidR="004D6E1A" w:rsidRPr="004D6E1A">
        <w:t>too</w:t>
      </w:r>
      <w:proofErr w:type="spellEnd"/>
      <w:r w:rsidR="004D6E1A" w:rsidRPr="004D6E1A">
        <w:t xml:space="preserve"> cool for </w:t>
      </w:r>
      <w:proofErr w:type="spellStart"/>
      <w:r w:rsidR="004D6E1A" w:rsidRPr="004D6E1A">
        <w:t>school</w:t>
      </w:r>
      <w:proofErr w:type="spellEnd"/>
      <w:r w:rsidR="004D6E1A" w:rsidRPr="004D6E1A">
        <w:t xml:space="preserve">” och göra en del var, utan vi fick verkligen möjlighet att diskutera och lära tillsammans. Att </w:t>
      </w:r>
      <w:proofErr w:type="gramStart"/>
      <w:r w:rsidR="004D6E1A" w:rsidRPr="004D6E1A">
        <w:t>tentan</w:t>
      </w:r>
      <w:proofErr w:type="gramEnd"/>
      <w:r w:rsidR="004D6E1A" w:rsidRPr="004D6E1A">
        <w:t xml:space="preserve"> gav möjlighet till att ge kreativa svar med allt vi kunde komma på kopplat till ett ämne. Med mycket tid att fundera och skriva (kunde varit ännu längre). Och att vi dessutom fick välja de frågor vi blev mest inspirerade av.</w:t>
      </w:r>
      <w:r>
        <w:t>”, ”</w:t>
      </w:r>
      <w:r w:rsidR="005101AF" w:rsidRPr="005101AF">
        <w:rPr>
          <w:rFonts w:ascii="Arial" w:eastAsiaTheme="minorHAnsi" w:hAnsi="Arial" w:cs="Arial"/>
          <w:sz w:val="14"/>
          <w:szCs w:val="14"/>
          <w:lang w:eastAsia="en-US"/>
        </w:rPr>
        <w:t xml:space="preserve"> </w:t>
      </w:r>
      <w:r w:rsidR="005101AF" w:rsidRPr="005101AF">
        <w:t xml:space="preserve">Jättebra att tvingas utsätta sig för en totalrepetition. Hade inte hänt utan att </w:t>
      </w:r>
      <w:proofErr w:type="gramStart"/>
      <w:r w:rsidR="005101AF" w:rsidRPr="005101AF">
        <w:t xml:space="preserve">denna </w:t>
      </w:r>
      <w:r w:rsidR="005101AF" w:rsidRPr="005101AF">
        <w:lastRenderedPageBreak/>
        <w:t>kursen</w:t>
      </w:r>
      <w:proofErr w:type="gramEnd"/>
      <w:r w:rsidR="005101AF" w:rsidRPr="005101AF">
        <w:t xml:space="preserve"> fanns.</w:t>
      </w:r>
      <w:r>
        <w:t>”</w:t>
      </w:r>
      <w:r w:rsidR="006B3D34">
        <w:t>, ”</w:t>
      </w:r>
      <w:r w:rsidR="006B3D34" w:rsidRPr="006B3D34">
        <w:rPr>
          <w:rFonts w:ascii="Arial" w:eastAsiaTheme="minorHAnsi" w:hAnsi="Arial" w:cs="Arial"/>
          <w:sz w:val="14"/>
          <w:szCs w:val="14"/>
          <w:lang w:eastAsia="en-US"/>
        </w:rPr>
        <w:t xml:space="preserve"> </w:t>
      </w:r>
      <w:r w:rsidR="006B3D34" w:rsidRPr="006B3D34">
        <w:t>Att fokuset på föreläsningarna med yrkesverksamma hade mer fokus på deras egna upplevelser av utmaningar och vad som är givande och roligt, än information om yrket. Det gav mycket tankar om tex etiska dilemman.</w:t>
      </w:r>
      <w:r w:rsidR="006B3D34">
        <w:t>”</w:t>
      </w:r>
    </w:p>
    <w:p w14:paraId="177AE0DE" w14:textId="77777777" w:rsidR="002A290B" w:rsidRDefault="002A290B" w:rsidP="00E07467"/>
    <w:p w14:paraId="1D6A24E7" w14:textId="77777777" w:rsidR="004007F0" w:rsidRDefault="004007F0" w:rsidP="004007F0">
      <w:pPr>
        <w:pStyle w:val="Rubrik4"/>
      </w:pPr>
      <w:r>
        <w:t>3. Kursansvarigs reflektioner kring kursens genomförande och resultat</w:t>
      </w:r>
    </w:p>
    <w:p w14:paraId="0C1664F3" w14:textId="77777777" w:rsidR="004007F0" w:rsidRDefault="004007F0" w:rsidP="004007F0">
      <w:pPr>
        <w:rPr>
          <w:b/>
          <w:i/>
        </w:rPr>
      </w:pPr>
      <w:r>
        <w:rPr>
          <w:b/>
          <w:i/>
        </w:rPr>
        <w:t>Kursens styrkor:</w:t>
      </w:r>
    </w:p>
    <w:p w14:paraId="157B34E5" w14:textId="20C11BF1" w:rsidR="001477A5" w:rsidRPr="00607217" w:rsidRDefault="002E46FF" w:rsidP="004007F0">
      <w:pPr>
        <w:rPr>
          <w:bCs/>
          <w:iCs/>
        </w:rPr>
      </w:pPr>
      <w:r>
        <w:rPr>
          <w:bCs/>
          <w:iCs/>
        </w:rPr>
        <w:t>A</w:t>
      </w:r>
      <w:r w:rsidR="00F56505">
        <w:rPr>
          <w:bCs/>
          <w:iCs/>
        </w:rPr>
        <w:t xml:space="preserve">tt </w:t>
      </w:r>
      <w:r>
        <w:rPr>
          <w:bCs/>
          <w:iCs/>
        </w:rPr>
        <w:t xml:space="preserve">få möjlighet att </w:t>
      </w:r>
      <w:r w:rsidR="00F56505">
        <w:rPr>
          <w:bCs/>
          <w:iCs/>
        </w:rPr>
        <w:t xml:space="preserve">själv repetera </w:t>
      </w:r>
      <w:r>
        <w:rPr>
          <w:bCs/>
          <w:iCs/>
        </w:rPr>
        <w:t xml:space="preserve">uppges </w:t>
      </w:r>
      <w:r w:rsidR="00621172">
        <w:rPr>
          <w:bCs/>
          <w:iCs/>
        </w:rPr>
        <w:t>som positiv</w:t>
      </w:r>
      <w:r w:rsidR="00A6016B">
        <w:rPr>
          <w:bCs/>
          <w:iCs/>
        </w:rPr>
        <w:t>t</w:t>
      </w:r>
      <w:r w:rsidR="00927145">
        <w:rPr>
          <w:bCs/>
          <w:iCs/>
        </w:rPr>
        <w:t xml:space="preserve">, liksom möjligheten att diskutera med båda studentkollegor och lärare/psykologer under </w:t>
      </w:r>
      <w:r w:rsidR="005832F4">
        <w:rPr>
          <w:bCs/>
          <w:iCs/>
        </w:rPr>
        <w:t>moment 2.</w:t>
      </w:r>
      <w:r w:rsidR="001A2468">
        <w:rPr>
          <w:bCs/>
          <w:iCs/>
        </w:rPr>
        <w:t xml:space="preserve"> Några studenter uppger specifikt möjligheten att välja frågor att svara på under den skriftliga tentamen som </w:t>
      </w:r>
      <w:r w:rsidR="007D55BC">
        <w:rPr>
          <w:bCs/>
          <w:iCs/>
        </w:rPr>
        <w:t>positivt</w:t>
      </w:r>
      <w:r w:rsidR="001C4468">
        <w:rPr>
          <w:bCs/>
          <w:iCs/>
        </w:rPr>
        <w:t>, och samarbetet inför den muntliga examinationen</w:t>
      </w:r>
      <w:r w:rsidR="007D55BC">
        <w:rPr>
          <w:bCs/>
          <w:iCs/>
        </w:rPr>
        <w:t>.</w:t>
      </w:r>
    </w:p>
    <w:p w14:paraId="1F0EA5F0" w14:textId="77777777" w:rsidR="003A3806" w:rsidRDefault="003A3806" w:rsidP="004007F0">
      <w:pPr>
        <w:rPr>
          <w:b/>
          <w:i/>
        </w:rPr>
      </w:pPr>
    </w:p>
    <w:p w14:paraId="522B6623" w14:textId="77777777" w:rsidR="004007F0" w:rsidRDefault="004007F0" w:rsidP="004007F0">
      <w:pPr>
        <w:rPr>
          <w:b/>
          <w:i/>
        </w:rPr>
      </w:pPr>
      <w:r>
        <w:rPr>
          <w:b/>
          <w:i/>
        </w:rPr>
        <w:t>Kursens svagheter:</w:t>
      </w:r>
    </w:p>
    <w:p w14:paraId="3192BC94" w14:textId="37AC3E0B" w:rsidR="00FB5A92" w:rsidRDefault="00ED0575" w:rsidP="004007F0">
      <w:pPr>
        <w:rPr>
          <w:bCs/>
          <w:iCs/>
        </w:rPr>
      </w:pPr>
      <w:r>
        <w:rPr>
          <w:bCs/>
          <w:iCs/>
        </w:rPr>
        <w:t xml:space="preserve">Kring </w:t>
      </w:r>
      <w:r w:rsidR="00C300E4">
        <w:rPr>
          <w:bCs/>
          <w:iCs/>
        </w:rPr>
        <w:t xml:space="preserve">förbättringsområden </w:t>
      </w:r>
      <w:r>
        <w:rPr>
          <w:bCs/>
          <w:iCs/>
        </w:rPr>
        <w:t xml:space="preserve">lyftes </w:t>
      </w:r>
      <w:r w:rsidR="002A0CD9">
        <w:rPr>
          <w:bCs/>
          <w:iCs/>
        </w:rPr>
        <w:t xml:space="preserve">tydligare bedömningskriterier och mer specifik återkoppling </w:t>
      </w:r>
      <w:r w:rsidR="00F6376A">
        <w:rPr>
          <w:bCs/>
          <w:iCs/>
        </w:rPr>
        <w:t xml:space="preserve">på </w:t>
      </w:r>
      <w:r w:rsidR="00E5128A">
        <w:rPr>
          <w:bCs/>
          <w:iCs/>
        </w:rPr>
        <w:t>examinatione</w:t>
      </w:r>
      <w:r w:rsidR="00F6376A">
        <w:rPr>
          <w:bCs/>
          <w:iCs/>
        </w:rPr>
        <w:t>rna</w:t>
      </w:r>
      <w:r w:rsidR="00BC61F1">
        <w:rPr>
          <w:bCs/>
          <w:iCs/>
        </w:rPr>
        <w:t xml:space="preserve">. </w:t>
      </w:r>
    </w:p>
    <w:p w14:paraId="65FA3ED4" w14:textId="77777777" w:rsidR="004007F0" w:rsidRDefault="004007F0" w:rsidP="004007F0">
      <w:pPr>
        <w:pStyle w:val="Rubrik4"/>
      </w:pPr>
      <w:r>
        <w:t>3. Övriga synpunkter</w:t>
      </w:r>
    </w:p>
    <w:p w14:paraId="596DAE4B" w14:textId="6D626D7F" w:rsidR="00100195" w:rsidRPr="00FB5A92" w:rsidRDefault="00100195" w:rsidP="00100195">
      <w:pPr>
        <w:rPr>
          <w:bCs/>
          <w:iCs/>
        </w:rPr>
      </w:pPr>
      <w:r>
        <w:rPr>
          <w:bCs/>
          <w:iCs/>
        </w:rPr>
        <w:t xml:space="preserve">Det är spridning i hur </w:t>
      </w:r>
      <w:proofErr w:type="spellStart"/>
      <w:r>
        <w:rPr>
          <w:bCs/>
          <w:iCs/>
        </w:rPr>
        <w:t>tidsfördelningen</w:t>
      </w:r>
      <w:proofErr w:type="spellEnd"/>
      <w:r>
        <w:rPr>
          <w:bCs/>
          <w:iCs/>
        </w:rPr>
        <w:t xml:space="preserve"> uppfattas, både specifikt för den skriftliga examinationen uppfattas där en del uppfattar tiden som lagom lång medan andra vill ha ännu längre tid på sig, och för kursupplägget totalt, där någon föreslog </w:t>
      </w:r>
      <w:r w:rsidR="00E96A37">
        <w:rPr>
          <w:bCs/>
          <w:iCs/>
        </w:rPr>
        <w:t xml:space="preserve">mer tid för att förbereda den muntliga examinationen, någon </w:t>
      </w:r>
      <w:r>
        <w:rPr>
          <w:bCs/>
          <w:iCs/>
        </w:rPr>
        <w:t xml:space="preserve">kortare tid för tentaplugg och mer till för PU-delarna, medan </w:t>
      </w:r>
      <w:r w:rsidR="00E96A37">
        <w:rPr>
          <w:bCs/>
          <w:iCs/>
        </w:rPr>
        <w:t xml:space="preserve">någon </w:t>
      </w:r>
      <w:r>
        <w:rPr>
          <w:bCs/>
          <w:iCs/>
        </w:rPr>
        <w:t xml:space="preserve">tyckte att </w:t>
      </w:r>
      <w:r w:rsidR="00E96A37">
        <w:rPr>
          <w:bCs/>
          <w:iCs/>
        </w:rPr>
        <w:t xml:space="preserve">tiderna för inslagen under </w:t>
      </w:r>
      <w:r>
        <w:rPr>
          <w:bCs/>
          <w:iCs/>
        </w:rPr>
        <w:t>PU-delen var för långa.</w:t>
      </w:r>
    </w:p>
    <w:p w14:paraId="27A12249" w14:textId="77777777" w:rsidR="00100195" w:rsidRDefault="00100195" w:rsidP="0022347B"/>
    <w:p w14:paraId="6CF4E70E" w14:textId="2D4ABF7E" w:rsidR="0022347B" w:rsidRDefault="00630829" w:rsidP="0022347B">
      <w:r>
        <w:t>Poängen på frågan om den psykosociala arbetsmiljön var 4,5</w:t>
      </w:r>
      <w:r w:rsidR="0004117F">
        <w:t xml:space="preserve">, och det kommenterades </w:t>
      </w:r>
      <w:proofErr w:type="gramStart"/>
      <w:r w:rsidR="0004117F">
        <w:t>bl.a.</w:t>
      </w:r>
      <w:proofErr w:type="gramEnd"/>
      <w:r w:rsidR="0004117F">
        <w:t xml:space="preserve"> att </w:t>
      </w:r>
      <w:r w:rsidR="000B478C">
        <w:t xml:space="preserve">det faktum att samarbete var betygsgrundande </w:t>
      </w:r>
      <w:r w:rsidR="00F24161">
        <w:t>förbättrade förutsättningarna för grupparbetet</w:t>
      </w:r>
      <w:r w:rsidR="00FB5A92">
        <w:t xml:space="preserve">. </w:t>
      </w:r>
    </w:p>
    <w:p w14:paraId="3A2D4616" w14:textId="77777777" w:rsidR="00100195" w:rsidRDefault="00100195" w:rsidP="0022347B"/>
    <w:p w14:paraId="4C493D5B" w14:textId="77777777" w:rsidR="004007F0" w:rsidRDefault="004007F0" w:rsidP="004007F0">
      <w:pPr>
        <w:pStyle w:val="Rubrik4"/>
      </w:pPr>
      <w:r>
        <w:t>4. Kursansvarigs slutsatser och eventuella förslag till förändringar</w:t>
      </w:r>
    </w:p>
    <w:p w14:paraId="30C3ACF1" w14:textId="77777777" w:rsidR="004007F0" w:rsidRDefault="004007F0" w:rsidP="004007F0">
      <w:pPr>
        <w:rPr>
          <w:i/>
        </w:rPr>
      </w:pPr>
      <w:r>
        <w:rPr>
          <w:i/>
        </w:rPr>
        <w:t>(Om förändringar föreslås, ange vem som är ansvarig för att genomföra dessa och en tidsplan</w:t>
      </w:r>
      <w:proofErr w:type="gramStart"/>
      <w:r>
        <w:rPr>
          <w:i/>
        </w:rPr>
        <w:t>. )</w:t>
      </w:r>
      <w:proofErr w:type="gramEnd"/>
    </w:p>
    <w:p w14:paraId="74C7AB06" w14:textId="77777777" w:rsidR="00207BB7" w:rsidRDefault="00207BB7" w:rsidP="00207BB7">
      <w:r>
        <w:t xml:space="preserve">Upplägget med alla muntor samma dag behålls, liksom att </w:t>
      </w:r>
      <w:r w:rsidRPr="00DF3A9D">
        <w:rPr>
          <w:u w:val="single"/>
        </w:rPr>
        <w:t>inte</w:t>
      </w:r>
      <w:r>
        <w:t xml:space="preserve"> använda repetitionsfrågor utan uppmuntra till att hitta sätt att plocka fram tidigare inhämtad kunskap, och identifiera sina egna kunskapsluckor. </w:t>
      </w:r>
    </w:p>
    <w:p w14:paraId="2AF8F80C" w14:textId="5B84AA41" w:rsidR="00207BB7" w:rsidRDefault="007D55BC" w:rsidP="00207BB7">
      <w:r>
        <w:t>Tentau</w:t>
      </w:r>
      <w:r w:rsidR="001A2468">
        <w:t xml:space="preserve">pplägget med </w:t>
      </w:r>
      <w:r>
        <w:t>tre frågor varav studenterna får välja ut två att besvara behålls</w:t>
      </w:r>
      <w:r w:rsidR="003244DF">
        <w:t xml:space="preserve">, liksom fyra timmars skrivtid och möjlighet att komplettera </w:t>
      </w:r>
      <w:proofErr w:type="gramStart"/>
      <w:r w:rsidR="003244DF">
        <w:t>tentan</w:t>
      </w:r>
      <w:proofErr w:type="gramEnd"/>
      <w:r w:rsidR="003244DF">
        <w:t xml:space="preserve"> om svaret ligger nära godkänt</w:t>
      </w:r>
      <w:r>
        <w:t>.</w:t>
      </w:r>
    </w:p>
    <w:p w14:paraId="2D7E6027" w14:textId="77777777" w:rsidR="00207BB7" w:rsidRDefault="00207BB7" w:rsidP="00207BB7">
      <w:r>
        <w:t xml:space="preserve">Informationstillfället före sommaren ligger kvar. </w:t>
      </w:r>
    </w:p>
    <w:p w14:paraId="0DC507BB" w14:textId="1628226D" w:rsidR="006575AC" w:rsidRDefault="006575AC" w:rsidP="00207BB7">
      <w:r>
        <w:t xml:space="preserve">Betygskriterier och poängsättning ses över, liksom </w:t>
      </w:r>
      <w:r w:rsidR="00105FD0">
        <w:t xml:space="preserve">hur återkopplingen ska gå till för såväl muntlig som skriftlig tentamen. </w:t>
      </w:r>
    </w:p>
    <w:p w14:paraId="3E7276A0" w14:textId="77777777" w:rsidR="00877962" w:rsidRDefault="00877962" w:rsidP="004007F0">
      <w:pPr>
        <w:rPr>
          <w:i/>
        </w:rPr>
      </w:pPr>
    </w:p>
    <w:p w14:paraId="5DCE6E12" w14:textId="77777777" w:rsidR="00715997" w:rsidRDefault="004007F0" w:rsidP="004007F0">
      <w:pPr>
        <w:pStyle w:val="Rubrik4"/>
      </w:pPr>
      <w:r>
        <w:t>Bilagor:</w:t>
      </w:r>
    </w:p>
    <w:sectPr w:rsidR="00715997">
      <w:headerReference w:type="default" r:id="rId7"/>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F58FA" w14:textId="77777777" w:rsidR="00895518" w:rsidRDefault="00895518" w:rsidP="00F457DE">
      <w:r>
        <w:separator/>
      </w:r>
    </w:p>
  </w:endnote>
  <w:endnote w:type="continuationSeparator" w:id="0">
    <w:p w14:paraId="42DF979D" w14:textId="77777777" w:rsidR="00895518" w:rsidRDefault="00895518"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97FC1" w14:textId="77777777" w:rsidR="00895518" w:rsidRDefault="00895518" w:rsidP="00F457DE">
      <w:r>
        <w:separator/>
      </w:r>
    </w:p>
  </w:footnote>
  <w:footnote w:type="continuationSeparator" w:id="0">
    <w:p w14:paraId="7D2C49EC" w14:textId="77777777" w:rsidR="00895518" w:rsidRDefault="00895518" w:rsidP="00F457DE">
      <w:r>
        <w:continuationSeparator/>
      </w:r>
    </w:p>
  </w:footnote>
  <w:footnote w:id="1">
    <w:p w14:paraId="4CA10CBF" w14:textId="2A52B430" w:rsidR="002A1B1B" w:rsidRDefault="002A1B1B">
      <w:pPr>
        <w:pStyle w:val="Fotnotstext"/>
      </w:pPr>
      <w:r>
        <w:rPr>
          <w:rStyle w:val="Fotnotsreferens"/>
        </w:rPr>
        <w:footnoteRef/>
      </w:r>
      <w:r>
        <w:t xml:space="preserve"> </w:t>
      </w:r>
      <w:r w:rsidRPr="002A1B1B">
        <w:rPr>
          <w:sz w:val="18"/>
          <w:szCs w:val="18"/>
        </w:rPr>
        <w:t xml:space="preserve">Enbart förstagångsregistrerade studenter ska inkluderas i kursanalysen för att spegla genomströmning och </w:t>
      </w:r>
      <w:proofErr w:type="gramStart"/>
      <w:r w:rsidRPr="002A1B1B">
        <w:rPr>
          <w:sz w:val="18"/>
          <w:szCs w:val="18"/>
        </w:rPr>
        <w:t>kvalitet  som</w:t>
      </w:r>
      <w:proofErr w:type="gramEnd"/>
      <w:r w:rsidRPr="002A1B1B">
        <w:rPr>
          <w:sz w:val="18"/>
          <w:szCs w:val="18"/>
        </w:rPr>
        <w:t xml:space="preserve"> en effekt av aktuellt </w:t>
      </w:r>
      <w:proofErr w:type="spellStart"/>
      <w:r w:rsidRPr="002A1B1B">
        <w:rPr>
          <w:sz w:val="18"/>
          <w:szCs w:val="18"/>
        </w:rPr>
        <w:t>kursuplägg</w:t>
      </w:r>
      <w:proofErr w:type="spellEnd"/>
      <w:r w:rsidRPr="002A1B1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stc3_oa_Logo_sv_0002"/>
  <w:p w14:paraId="09D29192" w14:textId="77777777" w:rsidR="00F457DE" w:rsidRDefault="00F457DE" w:rsidP="00F457DE">
    <w:pPr>
      <w:pStyle w:val="Sidhuvud"/>
    </w:pPr>
    <w:r>
      <w:rPr>
        <w:noProof/>
      </w:rPr>
      <mc:AlternateContent>
        <mc:Choice Requires="wps">
          <w:drawing>
            <wp:anchor distT="0" distB="0" distL="114300" distR="114300" simplePos="0" relativeHeight="251659264" behindDoc="0" locked="0" layoutInCell="1" allowOverlap="1" wp14:anchorId="6E275166" wp14:editId="756A9B34">
              <wp:simplePos x="0" y="0"/>
              <wp:positionH relativeFrom="column">
                <wp:posOffset>3686175</wp:posOffset>
              </wp:positionH>
              <wp:positionV relativeFrom="paragraph">
                <wp:posOffset>264795</wp:posOffset>
              </wp:positionV>
              <wp:extent cx="24765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1A2B4" w14:textId="26C8DA1E" w:rsidR="00F457DE" w:rsidRDefault="00F457DE" w:rsidP="00F457DE">
                          <w:r>
                            <w:t>Kursanalys, Psykologprogrammet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" fillcolor="white [3201]" stroked="f" strokeweight=".5pt">
              <v:textbox>
                <w:txbxContent>
                  <w:p w14:paraId="2EB1A2B4" w14:textId="26C8DA1E" w:rsidR="00F457DE" w:rsidRDefault="00F457DE" w:rsidP="00F457DE">
                    <w:r>
                      <w:t>Kursanalys, Psykologprogrammet</w:t>
                    </w:r>
                  </w:p>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p w14:paraId="66C946CA" w14:textId="77777777" w:rsidR="00F457DE" w:rsidRDefault="00F4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AC441AC"/>
    <w:multiLevelType w:val="hybridMultilevel"/>
    <w:tmpl w:val="10B67B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38897773">
    <w:abstractNumId w:val="0"/>
  </w:num>
  <w:num w:numId="2" w16cid:durableId="1675448008">
    <w:abstractNumId w:val="2"/>
  </w:num>
  <w:num w:numId="3" w16cid:durableId="653337512">
    <w:abstractNumId w:val="1"/>
  </w:num>
  <w:num w:numId="4" w16cid:durableId="2109885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0"/>
    <w:rsid w:val="0000213A"/>
    <w:rsid w:val="00011B2E"/>
    <w:rsid w:val="000201A5"/>
    <w:rsid w:val="00032665"/>
    <w:rsid w:val="0004117F"/>
    <w:rsid w:val="00060F06"/>
    <w:rsid w:val="0007F01D"/>
    <w:rsid w:val="000A6ADA"/>
    <w:rsid w:val="000A6C26"/>
    <w:rsid w:val="000B478C"/>
    <w:rsid w:val="000D2229"/>
    <w:rsid w:val="000D4775"/>
    <w:rsid w:val="000D4864"/>
    <w:rsid w:val="000E63A6"/>
    <w:rsid w:val="000F3E50"/>
    <w:rsid w:val="00100195"/>
    <w:rsid w:val="00105FD0"/>
    <w:rsid w:val="00135F20"/>
    <w:rsid w:val="00140388"/>
    <w:rsid w:val="001434DF"/>
    <w:rsid w:val="001477A5"/>
    <w:rsid w:val="00162837"/>
    <w:rsid w:val="001911A0"/>
    <w:rsid w:val="001A2468"/>
    <w:rsid w:val="001B7C10"/>
    <w:rsid w:val="001B7E5F"/>
    <w:rsid w:val="001C4468"/>
    <w:rsid w:val="00207BB7"/>
    <w:rsid w:val="0022347B"/>
    <w:rsid w:val="0027422E"/>
    <w:rsid w:val="00276088"/>
    <w:rsid w:val="00295EDD"/>
    <w:rsid w:val="002A0CD9"/>
    <w:rsid w:val="002A1B1B"/>
    <w:rsid w:val="002A290B"/>
    <w:rsid w:val="002A7ACE"/>
    <w:rsid w:val="002B0FBD"/>
    <w:rsid w:val="002E19B4"/>
    <w:rsid w:val="002E46FF"/>
    <w:rsid w:val="002F20BA"/>
    <w:rsid w:val="0032310D"/>
    <w:rsid w:val="00323237"/>
    <w:rsid w:val="003244DF"/>
    <w:rsid w:val="00357908"/>
    <w:rsid w:val="00364A03"/>
    <w:rsid w:val="0038189E"/>
    <w:rsid w:val="003A1881"/>
    <w:rsid w:val="003A3806"/>
    <w:rsid w:val="003A3AB0"/>
    <w:rsid w:val="004007F0"/>
    <w:rsid w:val="004023D6"/>
    <w:rsid w:val="00481FA2"/>
    <w:rsid w:val="00495914"/>
    <w:rsid w:val="004B4319"/>
    <w:rsid w:val="004D4988"/>
    <w:rsid w:val="004D6E1A"/>
    <w:rsid w:val="005101AF"/>
    <w:rsid w:val="00555B41"/>
    <w:rsid w:val="00571331"/>
    <w:rsid w:val="005832F4"/>
    <w:rsid w:val="00587BFC"/>
    <w:rsid w:val="005C18AF"/>
    <w:rsid w:val="005C2EF3"/>
    <w:rsid w:val="005C3D36"/>
    <w:rsid w:val="005E4941"/>
    <w:rsid w:val="00607217"/>
    <w:rsid w:val="00611EF6"/>
    <w:rsid w:val="00621172"/>
    <w:rsid w:val="00630829"/>
    <w:rsid w:val="00631A65"/>
    <w:rsid w:val="00635A75"/>
    <w:rsid w:val="00653718"/>
    <w:rsid w:val="006575AC"/>
    <w:rsid w:val="006A1605"/>
    <w:rsid w:val="006B3D34"/>
    <w:rsid w:val="006F32B1"/>
    <w:rsid w:val="00715997"/>
    <w:rsid w:val="007179A9"/>
    <w:rsid w:val="00721339"/>
    <w:rsid w:val="00724248"/>
    <w:rsid w:val="00725313"/>
    <w:rsid w:val="007630BA"/>
    <w:rsid w:val="007901FD"/>
    <w:rsid w:val="007B57A8"/>
    <w:rsid w:val="007D0B28"/>
    <w:rsid w:val="007D55BC"/>
    <w:rsid w:val="008019AF"/>
    <w:rsid w:val="00803782"/>
    <w:rsid w:val="00833F27"/>
    <w:rsid w:val="00860E8C"/>
    <w:rsid w:val="00865888"/>
    <w:rsid w:val="00877962"/>
    <w:rsid w:val="008812C4"/>
    <w:rsid w:val="008823E4"/>
    <w:rsid w:val="00890674"/>
    <w:rsid w:val="00894B22"/>
    <w:rsid w:val="00895518"/>
    <w:rsid w:val="008C1C16"/>
    <w:rsid w:val="008C72EC"/>
    <w:rsid w:val="008E69B8"/>
    <w:rsid w:val="009005E3"/>
    <w:rsid w:val="00927145"/>
    <w:rsid w:val="009A3D89"/>
    <w:rsid w:val="009B7EAA"/>
    <w:rsid w:val="009D4852"/>
    <w:rsid w:val="009F1309"/>
    <w:rsid w:val="009F42A4"/>
    <w:rsid w:val="00A1427A"/>
    <w:rsid w:val="00A43E40"/>
    <w:rsid w:val="00A6016B"/>
    <w:rsid w:val="00A64A25"/>
    <w:rsid w:val="00A958CA"/>
    <w:rsid w:val="00AD6D2B"/>
    <w:rsid w:val="00AF4F25"/>
    <w:rsid w:val="00B255EC"/>
    <w:rsid w:val="00B32E00"/>
    <w:rsid w:val="00B471E8"/>
    <w:rsid w:val="00B60850"/>
    <w:rsid w:val="00B621FC"/>
    <w:rsid w:val="00BC61F1"/>
    <w:rsid w:val="00BF7364"/>
    <w:rsid w:val="00C00910"/>
    <w:rsid w:val="00C300E4"/>
    <w:rsid w:val="00C37447"/>
    <w:rsid w:val="00C76367"/>
    <w:rsid w:val="00C76C25"/>
    <w:rsid w:val="00C77B32"/>
    <w:rsid w:val="00C81F19"/>
    <w:rsid w:val="00C820EC"/>
    <w:rsid w:val="00CC1515"/>
    <w:rsid w:val="00CC31F5"/>
    <w:rsid w:val="00CC5712"/>
    <w:rsid w:val="00CF3603"/>
    <w:rsid w:val="00CF4CC0"/>
    <w:rsid w:val="00D3603C"/>
    <w:rsid w:val="00D5253F"/>
    <w:rsid w:val="00D82853"/>
    <w:rsid w:val="00D97F1E"/>
    <w:rsid w:val="00DC73C4"/>
    <w:rsid w:val="00E07467"/>
    <w:rsid w:val="00E318B7"/>
    <w:rsid w:val="00E41897"/>
    <w:rsid w:val="00E41CC4"/>
    <w:rsid w:val="00E436CC"/>
    <w:rsid w:val="00E5046A"/>
    <w:rsid w:val="00E5128A"/>
    <w:rsid w:val="00E90C5A"/>
    <w:rsid w:val="00E96A37"/>
    <w:rsid w:val="00EB1707"/>
    <w:rsid w:val="00EB4F3C"/>
    <w:rsid w:val="00EC1970"/>
    <w:rsid w:val="00ED0575"/>
    <w:rsid w:val="00EE3F34"/>
    <w:rsid w:val="00EF50F5"/>
    <w:rsid w:val="00F0425F"/>
    <w:rsid w:val="00F24161"/>
    <w:rsid w:val="00F24FAE"/>
    <w:rsid w:val="00F405CE"/>
    <w:rsid w:val="00F457DE"/>
    <w:rsid w:val="00F52614"/>
    <w:rsid w:val="00F56505"/>
    <w:rsid w:val="00F6376A"/>
    <w:rsid w:val="00F8040A"/>
    <w:rsid w:val="00FB5A92"/>
    <w:rsid w:val="00FB7DF9"/>
    <w:rsid w:val="00FE13AD"/>
    <w:rsid w:val="00FE190E"/>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1"/>
    <w:qFormat/>
    <w:rsid w:val="004007F0"/>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qFormat/>
    <w:rsid w:val="004007F0"/>
    <w:pPr>
      <w:keepNext/>
      <w:spacing w:before="240" w:after="60"/>
      <w:outlineLvl w:val="3"/>
    </w:pPr>
    <w:rPr>
      <w:rFonts w:ascii="Arial" w:hAnsi="Arial"/>
      <w:b/>
      <w:bCs/>
      <w:sz w:val="20"/>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007F0"/>
    <w:rPr>
      <w:rFonts w:ascii="Arial" w:eastAsia="Times New Roman" w:hAnsi="Arial" w:cs="Arial"/>
      <w:b/>
      <w:bCs/>
      <w:iCs/>
      <w:sz w:val="24"/>
      <w:szCs w:val="28"/>
      <w:lang w:eastAsia="sv-SE"/>
    </w:rPr>
  </w:style>
  <w:style w:type="character" w:customStyle="1" w:styleId="Rubrik4Char">
    <w:name w:val="Rubrik 4 Char"/>
    <w:basedOn w:val="Standardstycketeckensnitt"/>
    <w:link w:val="Rubrik4"/>
    <w:uiPriority w:val="1"/>
    <w:rsid w:val="004007F0"/>
    <w:rPr>
      <w:rFonts w:ascii="Arial" w:eastAsia="Times New Roman" w:hAnsi="Arial" w:cs="Times New Roman"/>
      <w:b/>
      <w:bCs/>
      <w:sz w:val="20"/>
      <w:szCs w:val="28"/>
      <w:lang w:eastAsia="sv-SE"/>
    </w:rPr>
  </w:style>
  <w:style w:type="table" w:styleId="Tabellrutnt">
    <w:name w:val="Table Grid"/>
    <w:basedOn w:val="Normaltabel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rsid w:val="004007F0"/>
    <w:rPr>
      <w:rFonts w:cs="Times New Roman"/>
      <w:sz w:val="16"/>
      <w:szCs w:val="16"/>
    </w:rPr>
  </w:style>
  <w:style w:type="paragraph" w:styleId="Kommentarer">
    <w:name w:val="annotation text"/>
    <w:basedOn w:val="Normal"/>
    <w:link w:val="KommentarerChar"/>
    <w:uiPriority w:val="99"/>
    <w:rsid w:val="004007F0"/>
    <w:pPr>
      <w:spacing w:after="240"/>
    </w:pPr>
    <w:rPr>
      <w:sz w:val="20"/>
      <w:szCs w:val="20"/>
    </w:rPr>
  </w:style>
  <w:style w:type="character" w:customStyle="1" w:styleId="KommentarerChar">
    <w:name w:val="Kommentarer Char"/>
    <w:basedOn w:val="Standardstycketeckensnitt"/>
    <w:link w:val="Kommentarer"/>
    <w:uiPriority w:val="99"/>
    <w:rsid w:val="004007F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007F0"/>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7F0"/>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DE"/>
    <w:pPr>
      <w:tabs>
        <w:tab w:val="center" w:pos="4536"/>
        <w:tab w:val="right" w:pos="9072"/>
      </w:tabs>
    </w:pPr>
  </w:style>
  <w:style w:type="character" w:customStyle="1" w:styleId="SidhuvudChar">
    <w:name w:val="Sidhuvud Char"/>
    <w:basedOn w:val="Standardstycketeckensnitt"/>
    <w:link w:val="Sidhuvud"/>
    <w:uiPriority w:val="99"/>
    <w:rsid w:val="00F457D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457DE"/>
    <w:pPr>
      <w:tabs>
        <w:tab w:val="center" w:pos="4536"/>
        <w:tab w:val="right" w:pos="9072"/>
      </w:tabs>
    </w:pPr>
  </w:style>
  <w:style w:type="character" w:customStyle="1" w:styleId="SidfotChar">
    <w:name w:val="Sidfot Char"/>
    <w:basedOn w:val="Standardstycketeckensnitt"/>
    <w:link w:val="Sidfot"/>
    <w:uiPriority w:val="99"/>
    <w:rsid w:val="00F457DE"/>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unhideWhenUsed/>
    <w:rsid w:val="002A1B1B"/>
  </w:style>
  <w:style w:type="character" w:customStyle="1" w:styleId="FotnotstextChar">
    <w:name w:val="Fotnotstext Char"/>
    <w:basedOn w:val="Standardstycketeckensnitt"/>
    <w:link w:val="Fotnotstext"/>
    <w:uiPriority w:val="99"/>
    <w:rsid w:val="002A1B1B"/>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unhideWhenUsed/>
    <w:rsid w:val="002A1B1B"/>
    <w:rPr>
      <w:vertAlign w:val="superscript"/>
    </w:rPr>
  </w:style>
  <w:style w:type="paragraph" w:styleId="Liststycke">
    <w:name w:val="List Paragraph"/>
    <w:basedOn w:val="Normal"/>
    <w:uiPriority w:val="34"/>
    <w:qFormat/>
    <w:rsid w:val="00364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1059</Words>
  <Characters>5613</Characters>
  <Application>Microsoft Office Word</Application>
  <DocSecurity>0</DocSecurity>
  <Lines>46</Lines>
  <Paragraphs>13</Paragraphs>
  <ScaleCrop>false</ScaleCrop>
  <Company>Karolinska Institutet, LIME</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Bergman</dc:creator>
  <cp:lastModifiedBy>Susanna Jernelöv</cp:lastModifiedBy>
  <cp:revision>85</cp:revision>
  <dcterms:created xsi:type="dcterms:W3CDTF">2024-10-07T08:12:00Z</dcterms:created>
  <dcterms:modified xsi:type="dcterms:W3CDTF">2024-10-17T16:10:00Z</dcterms:modified>
</cp:coreProperties>
</file>