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87D1" w14:textId="77777777" w:rsidR="00103179" w:rsidRDefault="00103179"/>
    <w:p w14:paraId="05714EBF" w14:textId="77777777" w:rsidR="003A4F46" w:rsidRPr="003A4F46" w:rsidRDefault="003A4F46">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66E6A590"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0B75D02F" w14:textId="77777777" w:rsidTr="00121457">
        <w:tc>
          <w:tcPr>
            <w:tcW w:w="1951" w:type="dxa"/>
            <w:gridSpan w:val="2"/>
          </w:tcPr>
          <w:p w14:paraId="396A7DA6"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Kurskod</w:t>
            </w:r>
          </w:p>
          <w:sdt>
            <w:sdtPr>
              <w:rPr>
                <w:rFonts w:asciiTheme="minorHAnsi" w:hAnsiTheme="minorHAnsi"/>
                <w:b/>
                <w:sz w:val="20"/>
                <w:szCs w:val="20"/>
              </w:rPr>
              <w:id w:val="1789157881"/>
              <w:placeholder>
                <w:docPart w:val="DefaultPlaceholder_1082065158"/>
              </w:placeholder>
            </w:sdtPr>
            <w:sdtEndPr/>
            <w:sdtContent>
              <w:sdt>
                <w:sdtPr>
                  <w:rPr>
                    <w:rFonts w:asciiTheme="minorHAnsi" w:hAnsiTheme="minorHAnsi"/>
                    <w:b/>
                    <w:sz w:val="20"/>
                    <w:szCs w:val="20"/>
                  </w:rPr>
                  <w:id w:val="-909076802"/>
                  <w:placeholder>
                    <w:docPart w:val="8DA65DBEE445455BA75A71943A8F4C65"/>
                  </w:placeholder>
                </w:sdtPr>
                <w:sdtEndPr/>
                <w:sdtContent>
                  <w:p w14:paraId="3288B44C" w14:textId="77777777" w:rsidR="00350B48" w:rsidRDefault="00350B48" w:rsidP="00350B48">
                    <w:pPr>
                      <w:rPr>
                        <w:b/>
                        <w:sz w:val="20"/>
                        <w:szCs w:val="20"/>
                      </w:rPr>
                    </w:pPr>
                    <w:r>
                      <w:t> 2QA318</w:t>
                    </w:r>
                  </w:p>
                </w:sdtContent>
              </w:sdt>
              <w:p w14:paraId="45631834" w14:textId="4179855A" w:rsidR="00E3255B" w:rsidRPr="005B5FC1" w:rsidRDefault="001E7033" w:rsidP="009D56B4">
                <w:pPr>
                  <w:rPr>
                    <w:rFonts w:asciiTheme="minorHAnsi" w:hAnsiTheme="minorHAnsi"/>
                    <w:b/>
                    <w:sz w:val="20"/>
                    <w:szCs w:val="20"/>
                  </w:rPr>
                </w:pPr>
              </w:p>
            </w:sdtContent>
          </w:sdt>
        </w:tc>
        <w:tc>
          <w:tcPr>
            <w:tcW w:w="5670" w:type="dxa"/>
          </w:tcPr>
          <w:p w14:paraId="05A46700"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sdt>
                <w:sdtPr>
                  <w:rPr>
                    <w:rFonts w:asciiTheme="minorHAnsi" w:hAnsiTheme="minorHAnsi"/>
                    <w:b/>
                    <w:sz w:val="20"/>
                    <w:szCs w:val="20"/>
                  </w:rPr>
                  <w:id w:val="-1120605476"/>
                  <w:placeholder>
                    <w:docPart w:val="F080E4F75F394DCD967501653BE3B15B"/>
                  </w:placeholder>
                </w:sdtPr>
                <w:sdtEndPr/>
                <w:sdtContent>
                  <w:p w14:paraId="2AA3B5F2" w14:textId="77777777" w:rsidR="00350B48" w:rsidRDefault="00350B48" w:rsidP="00350B48">
                    <w:pPr>
                      <w:rPr>
                        <w:rFonts w:asciiTheme="minorHAnsi" w:hAnsiTheme="minorHAnsi"/>
                        <w:b/>
                        <w:sz w:val="20"/>
                        <w:szCs w:val="20"/>
                      </w:rPr>
                    </w:pPr>
                    <w:r>
                      <w:rPr>
                        <w:rFonts w:asciiTheme="minorHAnsi" w:hAnsiTheme="minorHAnsi"/>
                        <w:b/>
                        <w:sz w:val="20"/>
                        <w:szCs w:val="20"/>
                      </w:rPr>
                      <w:t>Rehabilitering inom cancervård</w:t>
                    </w:r>
                  </w:p>
                </w:sdtContent>
              </w:sdt>
              <w:p w14:paraId="0F1011E4" w14:textId="6587D742" w:rsidR="00E3255B" w:rsidRDefault="001E7033" w:rsidP="009D56B4">
                <w:pPr>
                  <w:rPr>
                    <w:rFonts w:asciiTheme="minorHAnsi" w:hAnsiTheme="minorHAnsi"/>
                    <w:b/>
                    <w:sz w:val="20"/>
                    <w:szCs w:val="20"/>
                  </w:rPr>
                </w:pPr>
              </w:p>
            </w:sdtContent>
          </w:sdt>
          <w:p w14:paraId="768B15B7" w14:textId="77777777" w:rsidR="00E3255B" w:rsidRPr="005B5FC1" w:rsidRDefault="00E3255B" w:rsidP="009D56B4">
            <w:pPr>
              <w:rPr>
                <w:rFonts w:asciiTheme="minorHAnsi" w:hAnsiTheme="minorHAnsi"/>
                <w:b/>
                <w:sz w:val="20"/>
                <w:szCs w:val="20"/>
              </w:rPr>
            </w:pPr>
          </w:p>
        </w:tc>
        <w:tc>
          <w:tcPr>
            <w:tcW w:w="1559" w:type="dxa"/>
          </w:tcPr>
          <w:p w14:paraId="50CD0F08"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65C681FE" w14:textId="546A9D08" w:rsidR="00E3255B" w:rsidRPr="005B5FC1" w:rsidRDefault="00350B48" w:rsidP="009D56B4">
                <w:pPr>
                  <w:rPr>
                    <w:rFonts w:asciiTheme="minorHAnsi" w:hAnsiTheme="minorHAnsi"/>
                    <w:b/>
                    <w:sz w:val="20"/>
                    <w:szCs w:val="20"/>
                  </w:rPr>
                </w:pPr>
                <w:r>
                  <w:rPr>
                    <w:rFonts w:asciiTheme="minorHAnsi" w:hAnsiTheme="minorHAnsi"/>
                    <w:b/>
                    <w:sz w:val="20"/>
                    <w:szCs w:val="20"/>
                  </w:rPr>
                  <w:t>7,5</w:t>
                </w:r>
              </w:p>
            </w:sdtContent>
          </w:sdt>
        </w:tc>
      </w:tr>
      <w:tr w:rsidR="005B5FC1" w14:paraId="36FADCC5" w14:textId="77777777" w:rsidTr="00121457">
        <w:trPr>
          <w:gridBefore w:val="1"/>
          <w:wBefore w:w="6" w:type="dxa"/>
        </w:trPr>
        <w:tc>
          <w:tcPr>
            <w:tcW w:w="1945" w:type="dxa"/>
          </w:tcPr>
          <w:p w14:paraId="41C0458F"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0839586B" w14:textId="6F49684D" w:rsidR="00E3255B" w:rsidRPr="005B5FC1" w:rsidRDefault="00350B48" w:rsidP="009D56B4">
                <w:pPr>
                  <w:rPr>
                    <w:rFonts w:asciiTheme="minorHAnsi" w:hAnsiTheme="minorHAnsi"/>
                    <w:b/>
                    <w:sz w:val="20"/>
                    <w:szCs w:val="20"/>
                  </w:rPr>
                </w:pPr>
                <w:r>
                  <w:rPr>
                    <w:rFonts w:asciiTheme="minorHAnsi" w:hAnsiTheme="minorHAnsi"/>
                    <w:b/>
                    <w:sz w:val="20"/>
                    <w:szCs w:val="20"/>
                  </w:rPr>
                  <w:t>VT 2025</w:t>
                </w:r>
              </w:p>
            </w:sdtContent>
          </w:sdt>
        </w:tc>
        <w:tc>
          <w:tcPr>
            <w:tcW w:w="7229" w:type="dxa"/>
            <w:gridSpan w:val="2"/>
          </w:tcPr>
          <w:p w14:paraId="1B01AFB4"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2ABE5406" w14:textId="4995916F" w:rsidR="005B5FC1" w:rsidRDefault="00BF1445" w:rsidP="009D56B4">
                <w:pPr>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0" w:name="Text5"/>
                <w:r w:rsidR="00E3255B">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3255B">
                  <w:rPr>
                    <w:rFonts w:asciiTheme="minorHAnsi" w:hAnsiTheme="minorHAnsi"/>
                    <w:b/>
                    <w:noProof/>
                    <w:sz w:val="20"/>
                    <w:szCs w:val="20"/>
                  </w:rPr>
                  <w:t> </w:t>
                </w:r>
                <w:r w:rsidR="00350B48">
                  <w:rPr>
                    <w:rFonts w:asciiTheme="minorHAnsi" w:hAnsiTheme="minorHAnsi"/>
                    <w:b/>
                    <w:noProof/>
                    <w:sz w:val="20"/>
                    <w:szCs w:val="20"/>
                  </w:rPr>
                  <w:t>250120-250330</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Pr>
                    <w:rFonts w:asciiTheme="minorHAnsi" w:hAnsiTheme="minorHAnsi"/>
                    <w:b/>
                    <w:sz w:val="20"/>
                    <w:szCs w:val="20"/>
                  </w:rPr>
                  <w:fldChar w:fldCharType="end"/>
                </w:r>
              </w:p>
              <w:bookmarkEnd w:id="0" w:displacedByCustomXml="next"/>
            </w:sdtContent>
          </w:sdt>
          <w:p w14:paraId="62AA3688" w14:textId="77777777" w:rsidR="001947C8" w:rsidRPr="005B5FC1" w:rsidRDefault="001947C8" w:rsidP="009D56B4">
            <w:pPr>
              <w:rPr>
                <w:rFonts w:asciiTheme="minorHAnsi" w:hAnsiTheme="minorHAnsi"/>
                <w:b/>
                <w:sz w:val="20"/>
                <w:szCs w:val="20"/>
              </w:rPr>
            </w:pPr>
          </w:p>
        </w:tc>
      </w:tr>
    </w:tbl>
    <w:p w14:paraId="50F4317B" w14:textId="77777777" w:rsidR="005B5FC1" w:rsidRDefault="005B5FC1" w:rsidP="009D56B4">
      <w:pPr>
        <w:rPr>
          <w:b/>
        </w:rPr>
      </w:pPr>
    </w:p>
    <w:tbl>
      <w:tblPr>
        <w:tblStyle w:val="Tabellrutnt"/>
        <w:tblW w:w="0" w:type="auto"/>
        <w:tblLook w:val="04A0" w:firstRow="1" w:lastRow="0" w:firstColumn="1" w:lastColumn="0" w:noHBand="0" w:noVBand="1"/>
      </w:tblPr>
      <w:tblGrid>
        <w:gridCol w:w="4514"/>
        <w:gridCol w:w="4502"/>
      </w:tblGrid>
      <w:tr w:rsidR="000D61CC" w14:paraId="45A6FC3F" w14:textId="77777777" w:rsidTr="000D61CC">
        <w:tc>
          <w:tcPr>
            <w:tcW w:w="4583" w:type="dxa"/>
          </w:tcPr>
          <w:p w14:paraId="431B1333"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00BC6B5D" w14:textId="435D173D" w:rsidR="000F2950" w:rsidRDefault="00350B48" w:rsidP="009D56B4">
                <w:pPr>
                  <w:rPr>
                    <w:rFonts w:asciiTheme="minorHAnsi" w:hAnsiTheme="minorHAnsi"/>
                    <w:b/>
                    <w:sz w:val="20"/>
                    <w:szCs w:val="20"/>
                  </w:rPr>
                </w:pPr>
                <w:r>
                  <w:rPr>
                    <w:rFonts w:asciiTheme="minorHAnsi" w:hAnsiTheme="minorHAnsi"/>
                    <w:b/>
                    <w:sz w:val="20"/>
                    <w:szCs w:val="20"/>
                  </w:rPr>
                  <w:t>Jeanette Winterling</w:t>
                </w:r>
              </w:p>
            </w:sdtContent>
          </w:sdt>
          <w:p w14:paraId="576F8E79" w14:textId="77777777" w:rsidR="000F2950" w:rsidRPr="000F2950" w:rsidRDefault="000F2950" w:rsidP="009D56B4">
            <w:pPr>
              <w:rPr>
                <w:rFonts w:asciiTheme="minorHAnsi" w:hAnsiTheme="minorHAnsi"/>
                <w:b/>
                <w:sz w:val="20"/>
                <w:szCs w:val="20"/>
              </w:rPr>
            </w:pPr>
          </w:p>
        </w:tc>
        <w:tc>
          <w:tcPr>
            <w:tcW w:w="4583" w:type="dxa"/>
          </w:tcPr>
          <w:p w14:paraId="6DB9A0EE"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055FC220" w14:textId="0844A410" w:rsidR="00E3255B" w:rsidRPr="000F2950" w:rsidRDefault="00350B48" w:rsidP="009D56B4">
                <w:pPr>
                  <w:rPr>
                    <w:rFonts w:asciiTheme="minorHAnsi" w:hAnsiTheme="minorHAnsi"/>
                    <w:b/>
                    <w:sz w:val="20"/>
                    <w:szCs w:val="20"/>
                  </w:rPr>
                </w:pPr>
                <w:r>
                  <w:rPr>
                    <w:rFonts w:asciiTheme="minorHAnsi" w:hAnsiTheme="minorHAnsi"/>
                    <w:b/>
                    <w:sz w:val="20"/>
                    <w:szCs w:val="20"/>
                  </w:rPr>
                  <w:t>Lena-Marie Petersson</w:t>
                </w:r>
              </w:p>
            </w:sdtContent>
          </w:sdt>
        </w:tc>
      </w:tr>
      <w:tr w:rsidR="000D61CC" w14:paraId="77700245" w14:textId="77777777" w:rsidTr="000D61CC">
        <w:tc>
          <w:tcPr>
            <w:tcW w:w="4583" w:type="dxa"/>
          </w:tcPr>
          <w:p w14:paraId="3227E6B0"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EndPr/>
            <w:sdtContent>
              <w:p w14:paraId="726D28A8" w14:textId="77777777" w:rsidR="00350B48" w:rsidRDefault="00350B48" w:rsidP="00350B48">
                <w:pPr>
                  <w:rPr>
                    <w:rFonts w:asciiTheme="minorHAnsi" w:hAnsiTheme="minorHAnsi"/>
                    <w:bCs/>
                    <w:sz w:val="20"/>
                    <w:szCs w:val="20"/>
                  </w:rPr>
                </w:pPr>
                <w:r>
                  <w:rPr>
                    <w:rFonts w:asciiTheme="minorHAnsi" w:hAnsiTheme="minorHAnsi"/>
                    <w:b/>
                    <w:sz w:val="20"/>
                    <w:szCs w:val="20"/>
                  </w:rPr>
                  <w:t xml:space="preserve">Ylva Hellstadius, </w:t>
                </w:r>
                <w:r w:rsidRPr="00721D02">
                  <w:rPr>
                    <w:rFonts w:asciiTheme="minorHAnsi" w:hAnsiTheme="minorHAnsi"/>
                    <w:bCs/>
                    <w:sz w:val="20"/>
                    <w:szCs w:val="20"/>
                  </w:rPr>
                  <w:t>Med dr sjuksköterska ord Nationella vårdprogrammet för cancerrehabilitering</w:t>
                </w:r>
              </w:p>
              <w:p w14:paraId="3FC9B3B2" w14:textId="4AB74BE4" w:rsidR="000F2950" w:rsidRPr="00350B48" w:rsidRDefault="00350B48" w:rsidP="009D56B4">
                <w:pPr>
                  <w:rPr>
                    <w:rFonts w:asciiTheme="minorHAnsi" w:hAnsiTheme="minorHAnsi" w:cstheme="minorHAnsi"/>
                    <w:sz w:val="20"/>
                    <w:szCs w:val="20"/>
                  </w:rPr>
                </w:pPr>
                <w:r w:rsidRPr="0050508A">
                  <w:rPr>
                    <w:rStyle w:val="Stark"/>
                    <w:rFonts w:asciiTheme="minorHAnsi" w:hAnsiTheme="minorHAnsi" w:cstheme="minorHAnsi"/>
                    <w:sz w:val="20"/>
                    <w:szCs w:val="20"/>
                  </w:rPr>
                  <w:t>Lillemor Nygren</w:t>
                </w:r>
                <w:r w:rsidRPr="0050508A">
                  <w:rPr>
                    <w:rFonts w:asciiTheme="minorHAnsi" w:hAnsiTheme="minorHAnsi" w:cstheme="minorHAnsi"/>
                    <w:sz w:val="20"/>
                    <w:szCs w:val="20"/>
                  </w:rPr>
                  <w:t>, överläkare i onkologi</w:t>
                </w:r>
              </w:p>
            </w:sdtContent>
          </w:sdt>
          <w:p w14:paraId="37FF91A0" w14:textId="77777777" w:rsidR="000F2950" w:rsidRPr="000F2950" w:rsidRDefault="000F2950" w:rsidP="009D56B4">
            <w:pPr>
              <w:rPr>
                <w:rFonts w:asciiTheme="minorHAnsi" w:hAnsiTheme="minorHAnsi"/>
                <w:b/>
                <w:sz w:val="20"/>
                <w:szCs w:val="20"/>
              </w:rPr>
            </w:pPr>
          </w:p>
        </w:tc>
        <w:tc>
          <w:tcPr>
            <w:tcW w:w="4583" w:type="dxa"/>
          </w:tcPr>
          <w:p w14:paraId="6282786C"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dtPr>
            <w:sdtEndPr/>
            <w:sdtContent>
              <w:p w14:paraId="4252A425" w14:textId="77777777" w:rsidR="00E3255B" w:rsidRPr="000F2950" w:rsidRDefault="00BF1445" w:rsidP="009D56B4">
                <w:pPr>
                  <w:rPr>
                    <w:rFonts w:asciiTheme="minorHAnsi" w:hAnsiTheme="minorHAnsi"/>
                    <w:b/>
                    <w:sz w:val="20"/>
                    <w:szCs w:val="20"/>
                  </w:rPr>
                </w:pPr>
                <w:r>
                  <w:rPr>
                    <w:rFonts w:asciiTheme="minorHAnsi" w:hAnsiTheme="minorHAnsi"/>
                    <w:b/>
                    <w:sz w:val="20"/>
                    <w:szCs w:val="20"/>
                  </w:rPr>
                  <w:fldChar w:fldCharType="begin">
                    <w:ffData>
                      <w:name w:val="Text9"/>
                      <w:enabled/>
                      <w:calcOnExit w:val="0"/>
                      <w:textInput/>
                    </w:ffData>
                  </w:fldChar>
                </w:r>
                <w:bookmarkStart w:id="1" w:name="Text9"/>
                <w:r w:rsidR="00E3255B">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Pr>
                    <w:rFonts w:asciiTheme="minorHAnsi" w:hAnsiTheme="minorHAnsi"/>
                    <w:b/>
                    <w:sz w:val="20"/>
                    <w:szCs w:val="20"/>
                  </w:rPr>
                  <w:fldChar w:fldCharType="end"/>
                </w:r>
              </w:p>
              <w:bookmarkEnd w:id="1" w:displacedByCustomXml="next"/>
            </w:sdtContent>
          </w:sdt>
        </w:tc>
      </w:tr>
    </w:tbl>
    <w:p w14:paraId="1F140150"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1512BF79" w14:textId="77777777" w:rsidTr="003A7EA4">
        <w:tc>
          <w:tcPr>
            <w:tcW w:w="2802" w:type="dxa"/>
          </w:tcPr>
          <w:p w14:paraId="5D83116F"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0840B215" w14:textId="5DFAB7F9" w:rsidR="00E3255B" w:rsidRPr="00121457" w:rsidRDefault="00350B48" w:rsidP="009D56B4">
                <w:pPr>
                  <w:rPr>
                    <w:rFonts w:asciiTheme="minorHAnsi" w:hAnsiTheme="minorHAnsi"/>
                    <w:b/>
                    <w:sz w:val="20"/>
                    <w:szCs w:val="20"/>
                  </w:rPr>
                </w:pPr>
                <w:r>
                  <w:rPr>
                    <w:rFonts w:asciiTheme="minorHAnsi" w:hAnsiTheme="minorHAnsi"/>
                    <w:b/>
                    <w:sz w:val="20"/>
                    <w:szCs w:val="20"/>
                  </w:rPr>
                  <w:t>23</w:t>
                </w:r>
              </w:p>
            </w:sdtContent>
          </w:sdt>
        </w:tc>
        <w:tc>
          <w:tcPr>
            <w:tcW w:w="2693" w:type="dxa"/>
          </w:tcPr>
          <w:p w14:paraId="34FC928A"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588E99D7" w14:textId="5EFFF28D" w:rsidR="00121457" w:rsidRPr="00121457" w:rsidRDefault="00350B48" w:rsidP="009D56B4">
                <w:pPr>
                  <w:rPr>
                    <w:rFonts w:asciiTheme="minorHAnsi" w:hAnsiTheme="minorHAnsi"/>
                    <w:b/>
                    <w:sz w:val="20"/>
                    <w:szCs w:val="20"/>
                  </w:rPr>
                </w:pPr>
                <w:r>
                  <w:rPr>
                    <w:rFonts w:asciiTheme="minorHAnsi" w:hAnsiTheme="minorHAnsi"/>
                    <w:b/>
                    <w:sz w:val="20"/>
                    <w:szCs w:val="20"/>
                  </w:rPr>
                  <w:t>1</w:t>
                </w:r>
              </w:p>
            </w:sdtContent>
          </w:sdt>
        </w:tc>
        <w:tc>
          <w:tcPr>
            <w:tcW w:w="3671" w:type="dxa"/>
          </w:tcPr>
          <w:p w14:paraId="71B0A18C"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20326CE6" w14:textId="1C6AE6EF" w:rsidR="00A6643D" w:rsidRDefault="00BF1445" w:rsidP="0028717C">
                <w:pPr>
                  <w:rPr>
                    <w:rFonts w:asciiTheme="minorHAnsi" w:hAnsiTheme="minorHAnsi"/>
                    <w:b/>
                    <w:sz w:val="20"/>
                    <w:szCs w:val="20"/>
                  </w:rPr>
                </w:pPr>
                <w:r>
                  <w:rPr>
                    <w:rFonts w:asciiTheme="minorHAnsi" w:hAnsiTheme="minorHAnsi"/>
                    <w:b/>
                    <w:sz w:val="20"/>
                    <w:szCs w:val="20"/>
                  </w:rPr>
                  <w:fldChar w:fldCharType="begin">
                    <w:ffData>
                      <w:name w:val="Text12"/>
                      <w:enabled/>
                      <w:calcOnExit w:val="0"/>
                      <w:textInput/>
                    </w:ffData>
                  </w:fldChar>
                </w:r>
                <w:bookmarkStart w:id="2" w:name="Text12"/>
                <w:r w:rsidR="00E3255B">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Pr>
                    <w:rFonts w:asciiTheme="minorHAnsi" w:hAnsiTheme="minorHAnsi"/>
                    <w:b/>
                    <w:sz w:val="20"/>
                    <w:szCs w:val="20"/>
                  </w:rPr>
                  <w:fldChar w:fldCharType="end"/>
                </w:r>
                <w:bookmarkEnd w:id="2"/>
                <w:r w:rsidR="00350B48">
                  <w:rPr>
                    <w:rFonts w:asciiTheme="minorHAnsi" w:hAnsiTheme="minorHAnsi"/>
                    <w:b/>
                    <w:sz w:val="20"/>
                    <w:szCs w:val="20"/>
                  </w:rPr>
                  <w:t>22</w:t>
                </w:r>
              </w:p>
            </w:sdtContent>
          </w:sdt>
          <w:p w14:paraId="498882E7" w14:textId="77777777" w:rsidR="00E3255B" w:rsidRPr="00121457" w:rsidRDefault="00E3255B" w:rsidP="0028717C">
            <w:pPr>
              <w:rPr>
                <w:rFonts w:asciiTheme="minorHAnsi" w:hAnsiTheme="minorHAnsi"/>
                <w:b/>
                <w:sz w:val="20"/>
                <w:szCs w:val="20"/>
              </w:rPr>
            </w:pPr>
          </w:p>
        </w:tc>
      </w:tr>
    </w:tbl>
    <w:p w14:paraId="0B48397C" w14:textId="77777777" w:rsidR="009D56B4" w:rsidRDefault="009D56B4" w:rsidP="009D56B4">
      <w:pPr>
        <w:pStyle w:val="Rubrik4"/>
      </w:pPr>
      <w:r>
        <w:t xml:space="preserve">Slutsatser vid föregående kursutvärdering </w:t>
      </w:r>
    </w:p>
    <w:p w14:paraId="4E901202" w14:textId="2036F15B" w:rsidR="00A32308" w:rsidRPr="00A853DE" w:rsidRDefault="00A32308" w:rsidP="00A32308">
      <w:r w:rsidRPr="00A853DE">
        <w:t xml:space="preserve">Vi har nu hittat ett bra upplägg för alla studieuppgifter och examinationsuppgiften så att kursens alla delar och moment skapar lärande. </w:t>
      </w:r>
      <w:del w:id="3" w:author="Lena-Marie Petersson" w:date="2025-06-16T13:03:00Z" w16du:dateUtc="2025-06-16T11:03:00Z">
        <w:r w:rsidRPr="00A853DE" w:rsidDel="00E80699">
          <w:delText xml:space="preserve">Så det </w:delText>
        </w:r>
        <w:commentRangeStart w:id="4"/>
        <w:r w:rsidRPr="00A853DE" w:rsidDel="00E80699">
          <w:delText>ända</w:delText>
        </w:r>
      </w:del>
      <w:ins w:id="5" w:author="Lena-Marie Petersson" w:date="2025-06-16T13:03:00Z" w16du:dateUtc="2025-06-16T11:03:00Z">
        <w:r w:rsidR="00E80699">
          <w:t>Det</w:t>
        </w:r>
      </w:ins>
      <w:r w:rsidRPr="00A853DE">
        <w:t xml:space="preserve"> som behöver förbättras till nästa år är att förtydliga</w:t>
      </w:r>
      <w:commentRangeEnd w:id="4"/>
      <w:r w:rsidR="00E80699">
        <w:rPr>
          <w:rStyle w:val="Kommentarsreferens"/>
        </w:rPr>
        <w:commentReference w:id="4"/>
      </w:r>
      <w:r w:rsidRPr="00A853DE">
        <w:t xml:space="preserve"> och förenkla presentationer av evidensbaserad vård från studenterna i Studieuppgift 3.</w:t>
      </w:r>
    </w:p>
    <w:p w14:paraId="50DD997F" w14:textId="77777777" w:rsidR="009D56B4" w:rsidRDefault="009D56B4" w:rsidP="009D56B4">
      <w:pPr>
        <w:pStyle w:val="Rubrik4"/>
      </w:pPr>
      <w:r>
        <w:t xml:space="preserve">Beskrivning av genomförda förändringar sedan </w:t>
      </w:r>
      <w:r w:rsidR="00800CFE">
        <w:t>föregående kurstillfälle</w:t>
      </w:r>
    </w:p>
    <w:p w14:paraId="472A2F63" w14:textId="68912907" w:rsidR="00A853DE" w:rsidRPr="00A853DE" w:rsidRDefault="00A853DE" w:rsidP="00A853DE">
      <w:r w:rsidRPr="00A853DE">
        <w:t>För att inte studiedagar inte skulle krocka med andra ledigheter och för att studenterna skulle få tillräckligt med tid att göra studieuppgift 3 tillsammans i sin studiegrupp fick schemat göras så att studenterna kunde göra studieuppgift 2 och 3 parallellt och inte efter varandra som tidigare. Vi uppdaterade också instruktionerna i studieuppgift 3 enlig</w:t>
      </w:r>
      <w:ins w:id="6" w:author="Lena-Marie Petersson" w:date="2025-06-16T13:04:00Z" w16du:dateUtc="2025-06-16T11:04:00Z">
        <w:r w:rsidR="00E80699">
          <w:t>t</w:t>
        </w:r>
      </w:ins>
      <w:r w:rsidRPr="00A853DE">
        <w:t xml:space="preserve"> önskemål från studenterna.</w:t>
      </w:r>
    </w:p>
    <w:p w14:paraId="605670AE" w14:textId="77777777" w:rsidR="009D56B4" w:rsidRDefault="009D56B4" w:rsidP="009D56B4">
      <w:pPr>
        <w:pStyle w:val="Rubrik4"/>
      </w:pPr>
      <w:r>
        <w:t>Metod(er) för student</w:t>
      </w:r>
      <w:r w:rsidR="001C58BD">
        <w:t>inflytande</w:t>
      </w:r>
    </w:p>
    <w:p w14:paraId="6F2DB15A" w14:textId="3B6B843F" w:rsidR="009D56B4" w:rsidRPr="00DE5A5E" w:rsidRDefault="009D56B4" w:rsidP="009D56B4">
      <w:pPr>
        <w:rPr>
          <w:i/>
          <w:color w:val="000000"/>
        </w:rPr>
      </w:pPr>
      <w:r w:rsidRPr="00730950">
        <w:rPr>
          <w:i/>
        </w:rPr>
        <w:t>Ange</w:t>
      </w:r>
      <w:r w:rsidR="00C51D51">
        <w:rPr>
          <w:i/>
        </w:rPr>
        <w:t>:</w:t>
      </w:r>
      <w:r w:rsidR="00C51D51">
        <w:rPr>
          <w:i/>
        </w:rPr>
        <w:br/>
        <w:t xml:space="preserve">* </w:t>
      </w:r>
      <w:r w:rsidRPr="00730950">
        <w:rPr>
          <w:i/>
        </w:rPr>
        <w:t xml:space="preserve">hur studenterna getts möjlighet att </w:t>
      </w:r>
      <w:r w:rsidRPr="00DE5A5E">
        <w:rPr>
          <w:i/>
          <w:color w:val="000000"/>
        </w:rPr>
        <w:t>vara med i beredning och beslut på kursnivå</w:t>
      </w:r>
      <w:r w:rsidR="00C51D51">
        <w:rPr>
          <w:i/>
          <w:color w:val="000000"/>
        </w:rPr>
        <w:t>,</w:t>
      </w:r>
      <w:r w:rsidRPr="00DE5A5E">
        <w:rPr>
          <w:i/>
          <w:color w:val="000000"/>
        </w:rPr>
        <w:t xml:space="preserve"> </w:t>
      </w:r>
      <w:r w:rsidR="00A853DE">
        <w:rPr>
          <w:i/>
          <w:color w:val="000000"/>
        </w:rPr>
        <w:t xml:space="preserve">- </w:t>
      </w:r>
      <w:r w:rsidR="00A853DE" w:rsidRPr="00A853DE">
        <w:rPr>
          <w:iCs/>
          <w:color w:val="000000"/>
        </w:rPr>
        <w:t xml:space="preserve">Studenternas feedback från de år som kursen gått har tagits med i planeringen för årets kurs. </w:t>
      </w:r>
      <w:r w:rsidR="00C51D51">
        <w:rPr>
          <w:i/>
          <w:color w:val="000000"/>
        </w:rPr>
        <w:br/>
        <w:t>* hur studenterna getts möjlighet att ge återkoppling på kursen och hur detta ligger till grund för analysen och förslagen nedan.</w:t>
      </w:r>
      <w:r w:rsidR="00A853DE">
        <w:rPr>
          <w:i/>
          <w:color w:val="000000"/>
        </w:rPr>
        <w:t xml:space="preserve"> </w:t>
      </w:r>
      <w:r w:rsidR="00A853DE" w:rsidRPr="00A853DE">
        <w:rPr>
          <w:iCs/>
        </w:rPr>
        <w:t>Kursen bestod av fyra digitala träffar och tillfälle 1 och 3 avslutas med att gå laget runt för att höra om studenternas uppfattning om uppgifterna de gjort och om nåt ska förbättras. Här fångas deras åsikter upp och förtydliganden kring olika uppgifter kunde göras direkt</w:t>
      </w:r>
      <w:r w:rsidR="00C51D51">
        <w:rPr>
          <w:i/>
          <w:color w:val="000000"/>
        </w:rPr>
        <w:br/>
        <w:t>* svarsfrekvens</w:t>
      </w:r>
      <w:r w:rsidRPr="00AA30D5">
        <w:rPr>
          <w:i/>
        </w:rPr>
        <w:t xml:space="preserve"> </w:t>
      </w:r>
      <w:r w:rsidR="00C51D51">
        <w:rPr>
          <w:i/>
        </w:rPr>
        <w:t>(</w:t>
      </w:r>
      <w:proofErr w:type="gramStart"/>
      <w:r w:rsidR="00C51D51">
        <w:rPr>
          <w:i/>
        </w:rPr>
        <w:t>t.</w:t>
      </w:r>
      <w:r w:rsidR="00086C1D">
        <w:rPr>
          <w:i/>
        </w:rPr>
        <w:t>ex.</w:t>
      </w:r>
      <w:proofErr w:type="gramEnd"/>
      <w:r w:rsidRPr="0038502B">
        <w:rPr>
          <w:i/>
        </w:rPr>
        <w:t xml:space="preserve"> </w:t>
      </w:r>
      <w:r>
        <w:rPr>
          <w:i/>
        </w:rPr>
        <w:t>avslutande</w:t>
      </w:r>
      <w:r w:rsidRPr="0038502B">
        <w:rPr>
          <w:i/>
        </w:rPr>
        <w:t xml:space="preserve"> enkät 70 % svarsfrekvens</w:t>
      </w:r>
      <w:r w:rsidR="00C51D51">
        <w:rPr>
          <w:i/>
        </w:rPr>
        <w:t xml:space="preserve">, </w:t>
      </w:r>
      <w:proofErr w:type="spellStart"/>
      <w:r w:rsidR="00C51D51">
        <w:rPr>
          <w:i/>
        </w:rPr>
        <w:t>postitlappar</w:t>
      </w:r>
      <w:proofErr w:type="spellEnd"/>
      <w:r w:rsidR="00C51D51">
        <w:rPr>
          <w:i/>
        </w:rPr>
        <w:t xml:space="preserve"> – fö</w:t>
      </w:r>
      <w:r w:rsidRPr="0038502B">
        <w:rPr>
          <w:i/>
        </w:rPr>
        <w:t>rbättringsförslag efter andra kursveckan 90</w:t>
      </w:r>
      <w:r w:rsidRPr="003118EA">
        <w:rPr>
          <w:i/>
        </w:rPr>
        <w:t xml:space="preserve"> % svarsfre</w:t>
      </w:r>
      <w:r w:rsidR="00C51D51">
        <w:rPr>
          <w:i/>
        </w:rPr>
        <w:t>kvens, kursråd 85 % närvaro</w:t>
      </w:r>
      <w:r w:rsidRPr="00730950">
        <w:rPr>
          <w:i/>
        </w:rPr>
        <w:t>)</w:t>
      </w:r>
      <w:r w:rsidR="00C51D51">
        <w:rPr>
          <w:i/>
        </w:rPr>
        <w:t xml:space="preserve">. </w:t>
      </w:r>
      <w:r w:rsidR="00A853DE" w:rsidRPr="00A853DE">
        <w:rPr>
          <w:iCs/>
        </w:rPr>
        <w:t xml:space="preserve">Det var </w:t>
      </w:r>
      <w:r w:rsidR="00A853DE">
        <w:rPr>
          <w:iCs/>
        </w:rPr>
        <w:t>56</w:t>
      </w:r>
      <w:r w:rsidR="00A853DE" w:rsidRPr="00A853DE">
        <w:rPr>
          <w:iCs/>
        </w:rPr>
        <w:t xml:space="preserve">% som fyllde i kursutvärderingen </w:t>
      </w:r>
      <w:proofErr w:type="spellStart"/>
      <w:r w:rsidR="00A853DE" w:rsidRPr="00A853DE">
        <w:rPr>
          <w:iCs/>
        </w:rPr>
        <w:t>vt</w:t>
      </w:r>
      <w:proofErr w:type="spellEnd"/>
      <w:r w:rsidR="00A853DE" w:rsidRPr="00A853DE">
        <w:rPr>
          <w:iCs/>
        </w:rPr>
        <w:t xml:space="preserve"> 202</w:t>
      </w:r>
      <w:r w:rsidR="00A853DE">
        <w:rPr>
          <w:iCs/>
        </w:rPr>
        <w:t>5 efter avslutad kurs</w:t>
      </w:r>
      <w:r w:rsidR="00A853DE" w:rsidRPr="00A853DE">
        <w:rPr>
          <w:iCs/>
        </w:rPr>
        <w:t xml:space="preserve"> vilket ger oss ett </w:t>
      </w:r>
      <w:del w:id="7" w:author="Lena-Marie Petersson" w:date="2025-06-16T13:07:00Z" w16du:dateUtc="2025-06-16T11:07:00Z">
        <w:r w:rsidR="00A853DE" w:rsidDel="00E80699">
          <w:rPr>
            <w:iCs/>
          </w:rPr>
          <w:delText xml:space="preserve">ganska </w:delText>
        </w:r>
      </w:del>
      <w:r w:rsidR="00A853DE" w:rsidRPr="00A853DE">
        <w:rPr>
          <w:iCs/>
        </w:rPr>
        <w:t xml:space="preserve">bra underlag för </w:t>
      </w:r>
      <w:r w:rsidR="00A853DE" w:rsidRPr="00A853DE">
        <w:rPr>
          <w:iCs/>
        </w:rPr>
        <w:lastRenderedPageBreak/>
        <w:t>utvärdering av kursen.</w:t>
      </w:r>
      <w:ins w:id="8" w:author="Lena-Marie Petersson" w:date="2025-06-16T13:07:00Z" w16du:dateUtc="2025-06-16T11:07:00Z">
        <w:r w:rsidR="00E80699">
          <w:rPr>
            <w:iCs/>
          </w:rPr>
          <w:t xml:space="preserve"> Till nästa tillfälle kommer vi att ytterligare trycka på vikten av att studenterna besvarar utvärderingen f</w:t>
        </w:r>
      </w:ins>
      <w:ins w:id="9" w:author="Lena-Marie Petersson" w:date="2025-06-16T13:08:00Z" w16du:dateUtc="2025-06-16T11:08:00Z">
        <w:r w:rsidR="00E80699">
          <w:rPr>
            <w:iCs/>
          </w:rPr>
          <w:t>ör att kunna förbättra.</w:t>
        </w:r>
      </w:ins>
    </w:p>
    <w:p w14:paraId="46F9CA59" w14:textId="77777777" w:rsidR="009D56B4" w:rsidRDefault="009D56B4" w:rsidP="009D56B4">
      <w:pPr>
        <w:pStyle w:val="Rubrik4"/>
      </w:pPr>
      <w:r>
        <w:t xml:space="preserve">Sammanfattning av studenternas </w:t>
      </w:r>
      <w:r w:rsidR="002833B7">
        <w:t>svar på kursvärdering</w:t>
      </w:r>
    </w:p>
    <w:p w14:paraId="77D48D86" w14:textId="77777777" w:rsidR="009D56B4" w:rsidRDefault="009D56B4" w:rsidP="009D56B4">
      <w:pPr>
        <w:rPr>
          <w:i/>
        </w:rPr>
      </w:pPr>
      <w:r>
        <w:rPr>
          <w:i/>
        </w:rPr>
        <w:t>G</w:t>
      </w:r>
      <w:r w:rsidRPr="00624E7B">
        <w:rPr>
          <w:i/>
        </w:rPr>
        <w:t xml:space="preserve">rafer och utvalda citat </w:t>
      </w:r>
      <w:r w:rsidR="00002440">
        <w:rPr>
          <w:i/>
        </w:rPr>
        <w:t xml:space="preserve">från kursenkät och eventuella andra instrument </w:t>
      </w:r>
      <w:r>
        <w:rPr>
          <w:i/>
        </w:rPr>
        <w:t xml:space="preserve">kan </w:t>
      </w:r>
      <w:r w:rsidRPr="00624E7B">
        <w:rPr>
          <w:i/>
        </w:rPr>
        <w:t>läggas som bilaga</w:t>
      </w:r>
      <w:r w:rsidR="00C51D51">
        <w:rPr>
          <w:i/>
        </w:rPr>
        <w:t xml:space="preserve"> om så önskas.</w:t>
      </w:r>
    </w:p>
    <w:p w14:paraId="2E393857" w14:textId="3C462479" w:rsidR="00A853DE" w:rsidRPr="00A853DE" w:rsidRDefault="00A853DE" w:rsidP="00A853DE">
      <w:pPr>
        <w:rPr>
          <w:iCs/>
        </w:rPr>
      </w:pPr>
      <w:r w:rsidRPr="00A853DE">
        <w:rPr>
          <w:iCs/>
        </w:rPr>
        <w:t xml:space="preserve">Det var över </w:t>
      </w:r>
      <w:r>
        <w:rPr>
          <w:iCs/>
        </w:rPr>
        <w:t>86</w:t>
      </w:r>
      <w:r w:rsidRPr="00A853DE">
        <w:rPr>
          <w:iCs/>
        </w:rPr>
        <w:t xml:space="preserve">% av studenterna som i hög grad eller mycket hög </w:t>
      </w:r>
      <w:del w:id="10" w:author="Lena-Marie Petersson" w:date="2025-06-16T13:08:00Z" w16du:dateUtc="2025-06-16T11:08:00Z">
        <w:r w:rsidRPr="00A853DE" w:rsidDel="00E80699">
          <w:rPr>
            <w:iCs/>
          </w:rPr>
          <w:delText xml:space="preserve">gran </w:delText>
        </w:r>
      </w:del>
      <w:ins w:id="11" w:author="Lena-Marie Petersson" w:date="2025-06-16T13:08:00Z" w16du:dateUtc="2025-06-16T11:08:00Z">
        <w:r w:rsidR="00E80699" w:rsidRPr="00A853DE">
          <w:rPr>
            <w:iCs/>
          </w:rPr>
          <w:t>gra</w:t>
        </w:r>
        <w:r w:rsidR="00E80699">
          <w:rPr>
            <w:iCs/>
          </w:rPr>
          <w:t>d</w:t>
        </w:r>
        <w:r w:rsidR="00E80699" w:rsidRPr="00A853DE">
          <w:rPr>
            <w:iCs/>
          </w:rPr>
          <w:t xml:space="preserve"> </w:t>
        </w:r>
      </w:ins>
      <w:r w:rsidRPr="00A853DE">
        <w:rPr>
          <w:iCs/>
        </w:rPr>
        <w:t>uppskattade att de utvecklat värdefulla kunskaper och färdigheter. Det var 93% av studenterna som skattade att de i mycket hög grad eller i hög grad nåt</w:t>
      </w:r>
      <w:ins w:id="12" w:author="Lena-Marie Petersson" w:date="2025-06-16T13:08:00Z" w16du:dateUtc="2025-06-16T11:08:00Z">
        <w:r w:rsidR="00E80699">
          <w:rPr>
            <w:iCs/>
          </w:rPr>
          <w:t>t</w:t>
        </w:r>
      </w:ins>
      <w:r w:rsidRPr="00A853DE">
        <w:rPr>
          <w:iCs/>
        </w:rPr>
        <w:t xml:space="preserve"> målet för kursen och </w:t>
      </w:r>
      <w:r>
        <w:rPr>
          <w:iCs/>
        </w:rPr>
        <w:t xml:space="preserve">73% </w:t>
      </w:r>
      <w:r w:rsidRPr="00A853DE">
        <w:rPr>
          <w:iCs/>
        </w:rPr>
        <w:t xml:space="preserve">att det fanns en röd tråd genom kursen. Det var </w:t>
      </w:r>
      <w:r>
        <w:rPr>
          <w:iCs/>
        </w:rPr>
        <w:t>86</w:t>
      </w:r>
      <w:r w:rsidRPr="00A853DE">
        <w:rPr>
          <w:iCs/>
        </w:rPr>
        <w:t xml:space="preserve">% som beskrev att kursen i mycket hög grad eller i hög grad stimulerat dem till vetenskapligt förhållningsätt och </w:t>
      </w:r>
      <w:r w:rsidR="00252554">
        <w:rPr>
          <w:iCs/>
        </w:rPr>
        <w:t xml:space="preserve">57% </w:t>
      </w:r>
      <w:r w:rsidRPr="00A853DE">
        <w:rPr>
          <w:iCs/>
        </w:rPr>
        <w:t xml:space="preserve">att </w:t>
      </w:r>
      <w:r w:rsidR="00252554">
        <w:rPr>
          <w:iCs/>
        </w:rPr>
        <w:t xml:space="preserve">kursens upplägg och aktiviteter varit ett stöd i </w:t>
      </w:r>
      <w:r w:rsidRPr="00A853DE">
        <w:rPr>
          <w:iCs/>
        </w:rPr>
        <w:t xml:space="preserve">deras lärande. I stort är studenterna mycket nöjda och ger fina kommentarer kring kursens moment och sitt lärande i kursen. </w:t>
      </w:r>
    </w:p>
    <w:p w14:paraId="1075EDCB" w14:textId="77777777" w:rsidR="00A853DE" w:rsidRPr="00624E7B" w:rsidRDefault="00A853DE" w:rsidP="009D56B4">
      <w:pPr>
        <w:rPr>
          <w:i/>
        </w:rPr>
      </w:pPr>
    </w:p>
    <w:p w14:paraId="30463BAD" w14:textId="77777777" w:rsidR="009D56B4" w:rsidRDefault="009D56B4" w:rsidP="009D56B4">
      <w:pPr>
        <w:pStyle w:val="Rubrik4"/>
      </w:pPr>
      <w:r>
        <w:t>Kursansvarigs reflektioner kring kursens genomförande och resultat</w:t>
      </w:r>
    </w:p>
    <w:p w14:paraId="136173EE" w14:textId="3C1CA27C" w:rsidR="00252554" w:rsidRDefault="009A5239" w:rsidP="009D56B4">
      <w:pPr>
        <w:rPr>
          <w:iCs/>
        </w:rPr>
      </w:pPr>
      <w:r>
        <w:rPr>
          <w:i/>
        </w:rPr>
        <w:t>Reflektion över kursens s</w:t>
      </w:r>
      <w:r w:rsidR="009D56B4" w:rsidRPr="00D65235">
        <w:rPr>
          <w:i/>
        </w:rPr>
        <w:t>tyrkor, svagheter, möjligheter, begränsningar</w:t>
      </w:r>
      <w:r>
        <w:rPr>
          <w:i/>
        </w:rPr>
        <w:t xml:space="preserve"> inom </w:t>
      </w:r>
      <w:proofErr w:type="gramStart"/>
      <w:r>
        <w:rPr>
          <w:i/>
        </w:rPr>
        <w:t>t.ex.</w:t>
      </w:r>
      <w:proofErr w:type="gramEnd"/>
      <w:r>
        <w:rPr>
          <w:i/>
        </w:rPr>
        <w:t xml:space="preserve"> följande områden: </w:t>
      </w:r>
      <w:r>
        <w:rPr>
          <w:i/>
        </w:rPr>
        <w:br/>
        <w:t>* Hur har man under kursen utgått från studenternas förkunskaper, erfarenheter och förutsättningar?</w:t>
      </w:r>
      <w:r w:rsidR="00252554" w:rsidRPr="00252554">
        <w:rPr>
          <w:i/>
        </w:rPr>
        <w:t xml:space="preserve"> </w:t>
      </w:r>
      <w:r w:rsidR="00252554" w:rsidRPr="00252554">
        <w:rPr>
          <w:iCs/>
        </w:rPr>
        <w:t>För många studenterna på den här kursen är det ofta det länge sedan de var studenter och de har inte så mycket kunskap i vetenskapligt förhållningsätt och skrivande. Detta tar mycket tid och energi i början, och därför har vi lagt mycket fokus i de</w:t>
      </w:r>
      <w:r w:rsidR="00252554">
        <w:rPr>
          <w:iCs/>
        </w:rPr>
        <w:t>n</w:t>
      </w:r>
      <w:r w:rsidR="00252554" w:rsidRPr="00252554">
        <w:rPr>
          <w:iCs/>
        </w:rPr>
        <w:t xml:space="preserve"> första uppgifte</w:t>
      </w:r>
      <w:r w:rsidR="00252554">
        <w:rPr>
          <w:iCs/>
        </w:rPr>
        <w:t>n</w:t>
      </w:r>
      <w:r w:rsidR="00252554" w:rsidRPr="00252554">
        <w:rPr>
          <w:iCs/>
        </w:rPr>
        <w:t xml:space="preserve"> </w:t>
      </w:r>
      <w:del w:id="13" w:author="Lena-Marie Petersson" w:date="2025-06-16T13:09:00Z" w16du:dateUtc="2025-06-16T11:09:00Z">
        <w:r w:rsidR="00252554" w:rsidRPr="00252554" w:rsidDel="00E80699">
          <w:rPr>
            <w:iCs/>
          </w:rPr>
          <w:delText xml:space="preserve">för </w:delText>
        </w:r>
      </w:del>
      <w:r w:rsidR="00252554" w:rsidRPr="00252554">
        <w:rPr>
          <w:iCs/>
        </w:rPr>
        <w:t xml:space="preserve">att studenterna ska lära sig </w:t>
      </w:r>
      <w:proofErr w:type="spellStart"/>
      <w:r w:rsidR="00252554" w:rsidRPr="00252554">
        <w:rPr>
          <w:iCs/>
        </w:rPr>
        <w:t>detta</w:t>
      </w:r>
      <w:ins w:id="14" w:author="Lena-Marie Petersson" w:date="2025-06-16T13:10:00Z" w16du:dateUtc="2025-06-16T11:10:00Z">
        <w:r w:rsidR="00E80699">
          <w:rPr>
            <w:iCs/>
          </w:rPr>
          <w:t>.</w:t>
        </w:r>
      </w:ins>
      <w:del w:id="15" w:author="Lena-Marie Petersson" w:date="2025-06-16T13:10:00Z" w16du:dateUtc="2025-06-16T11:10:00Z">
        <w:r w:rsidR="00252554" w:rsidRPr="00252554" w:rsidDel="00E80699">
          <w:rPr>
            <w:iCs/>
          </w:rPr>
          <w:delText xml:space="preserve"> </w:delText>
        </w:r>
      </w:del>
      <w:del w:id="16" w:author="Lena-Marie Petersson" w:date="2025-06-16T13:09:00Z" w16du:dateUtc="2025-06-16T11:09:00Z">
        <w:r w:rsidR="00252554" w:rsidRPr="00252554" w:rsidDel="00E80699">
          <w:rPr>
            <w:iCs/>
          </w:rPr>
          <w:delText xml:space="preserve">och förstå hur vi vill att de ska skriva och </w:delText>
        </w:r>
      </w:del>
      <w:del w:id="17" w:author="Lena-Marie Petersson" w:date="2025-06-16T13:10:00Z" w16du:dateUtc="2025-06-16T11:10:00Z">
        <w:r w:rsidR="00252554" w:rsidRPr="00252554" w:rsidDel="00E80699">
          <w:rPr>
            <w:iCs/>
          </w:rPr>
          <w:delText>detta fungerar bra</w:delText>
        </w:r>
        <w:r w:rsidR="00252554" w:rsidDel="00E80699">
          <w:rPr>
            <w:iCs/>
          </w:rPr>
          <w:delText xml:space="preserve"> </w:delText>
        </w:r>
      </w:del>
      <w:ins w:id="18" w:author="Lena-Marie Petersson" w:date="2025-06-16T13:10:00Z" w16du:dateUtc="2025-06-16T11:10:00Z">
        <w:r w:rsidR="00E80699">
          <w:rPr>
            <w:iCs/>
          </w:rPr>
          <w:t>Det</w:t>
        </w:r>
        <w:proofErr w:type="spellEnd"/>
        <w:r w:rsidR="00E80699">
          <w:rPr>
            <w:iCs/>
          </w:rPr>
          <w:t xml:space="preserve"> har fungerat bra </w:t>
        </w:r>
      </w:ins>
      <w:r w:rsidR="00252554">
        <w:rPr>
          <w:iCs/>
        </w:rPr>
        <w:t xml:space="preserve">då detta nästan inte alls har behövts påpekas senare under kursen. </w:t>
      </w:r>
    </w:p>
    <w:p w14:paraId="49CCB458" w14:textId="472A6447" w:rsidR="00252554" w:rsidRDefault="00252554" w:rsidP="009D56B4">
      <w:pPr>
        <w:rPr>
          <w:iCs/>
        </w:rPr>
      </w:pPr>
      <w:r>
        <w:rPr>
          <w:iCs/>
        </w:rPr>
        <w:t xml:space="preserve">Många av </w:t>
      </w:r>
      <w:r w:rsidRPr="00252554">
        <w:rPr>
          <w:iCs/>
        </w:rPr>
        <w:t>de äldre studenterna har</w:t>
      </w:r>
      <w:r>
        <w:rPr>
          <w:iCs/>
        </w:rPr>
        <w:t xml:space="preserve"> också</w:t>
      </w:r>
      <w:r w:rsidRPr="00252554">
        <w:rPr>
          <w:iCs/>
        </w:rPr>
        <w:t xml:space="preserve"> svårt att ta till sig vetenskaplig evidens, och därför lade vi </w:t>
      </w:r>
      <w:r>
        <w:rPr>
          <w:iCs/>
        </w:rPr>
        <w:t xml:space="preserve">2024 </w:t>
      </w:r>
      <w:r w:rsidRPr="00252554">
        <w:rPr>
          <w:iCs/>
        </w:rPr>
        <w:t xml:space="preserve">till ett kort avsnitt om detta och lyfte tydligare vikten av detta i Studieuppgift 3 </w:t>
      </w:r>
      <w:r>
        <w:rPr>
          <w:iCs/>
        </w:rPr>
        <w:t xml:space="preserve">samt lät studenterna jobba i grupp kring att ta fram vetenskaplig evidens som gjorde att de yngre kunde dela med sig av denna kunskap och de äldre av sin långa kliniska erfarenhet. Resultatet har </w:t>
      </w:r>
      <w:r w:rsidRPr="00252554">
        <w:rPr>
          <w:iCs/>
        </w:rPr>
        <w:t xml:space="preserve">gett effekt i studenternas utformande av </w:t>
      </w:r>
      <w:r>
        <w:rPr>
          <w:iCs/>
        </w:rPr>
        <w:t xml:space="preserve">både studieuppgift 3 och i </w:t>
      </w:r>
      <w:r w:rsidRPr="00252554">
        <w:rPr>
          <w:iCs/>
        </w:rPr>
        <w:t>examinationsuppgiften</w:t>
      </w:r>
      <w:r w:rsidRPr="000F13D0">
        <w:rPr>
          <w:i/>
        </w:rPr>
        <w:t>.</w:t>
      </w:r>
    </w:p>
    <w:p w14:paraId="116C2834" w14:textId="2D0F5B3D" w:rsidR="009D56B4" w:rsidRDefault="009A5239" w:rsidP="009D56B4">
      <w:pPr>
        <w:rPr>
          <w:i/>
        </w:rPr>
      </w:pPr>
      <w:r>
        <w:rPr>
          <w:i/>
        </w:rPr>
        <w:br/>
        <w:t xml:space="preserve">* </w:t>
      </w:r>
      <w:r w:rsidR="00734E5C">
        <w:rPr>
          <w:i/>
        </w:rPr>
        <w:t>P</w:t>
      </w:r>
      <w:r>
        <w:rPr>
          <w:i/>
        </w:rPr>
        <w:t xml:space="preserve">å vilket sätt bidrar de arbetsmetoder </w:t>
      </w:r>
      <w:r w:rsidR="00B77FE8">
        <w:rPr>
          <w:i/>
        </w:rPr>
        <w:t xml:space="preserve">(pedagogiska metoder) </w:t>
      </w:r>
      <w:r>
        <w:rPr>
          <w:i/>
        </w:rPr>
        <w:t>som använts under kursen till att studenterna uppnår lärandemålen?</w:t>
      </w:r>
      <w:r w:rsidR="00252554">
        <w:rPr>
          <w:i/>
        </w:rPr>
        <w:t xml:space="preserve"> </w:t>
      </w:r>
      <w:r w:rsidR="00252554" w:rsidRPr="00252554">
        <w:rPr>
          <w:iCs/>
        </w:rPr>
        <w:t xml:space="preserve">Att studieuppgift 2 innehåller moment med skuggning </w:t>
      </w:r>
      <w:r w:rsidR="00252554">
        <w:rPr>
          <w:iCs/>
        </w:rPr>
        <w:t xml:space="preserve">av en kollega från en annan profession </w:t>
      </w:r>
      <w:r w:rsidR="00252554" w:rsidRPr="00252554">
        <w:rPr>
          <w:iCs/>
        </w:rPr>
        <w:t>får varje år hö</w:t>
      </w:r>
      <w:ins w:id="19" w:author="Lena-Marie Petersson" w:date="2025-06-16T13:11:00Z" w16du:dateUtc="2025-06-16T11:11:00Z">
        <w:r w:rsidR="00E80699">
          <w:rPr>
            <w:iCs/>
          </w:rPr>
          <w:t>g</w:t>
        </w:r>
      </w:ins>
      <w:r w:rsidR="00252554" w:rsidRPr="00252554">
        <w:rPr>
          <w:iCs/>
        </w:rPr>
        <w:t>sta betyg som det moment de lärt sig mest på</w:t>
      </w:r>
      <w:r w:rsidR="00252554">
        <w:rPr>
          <w:iCs/>
        </w:rPr>
        <w:t xml:space="preserve"> och därför är detta något vi introducerar tidigt i kursen och har bra diskussioner i studiegrupper kring. Att nu också i Studieuppgift 3 låta studiegruppen diskutera ett kliniskt fall och tillsammans (</w:t>
      </w:r>
      <w:proofErr w:type="gramStart"/>
      <w:r w:rsidR="00252554">
        <w:rPr>
          <w:iCs/>
        </w:rPr>
        <w:t>istället</w:t>
      </w:r>
      <w:proofErr w:type="gramEnd"/>
      <w:r w:rsidR="00252554">
        <w:rPr>
          <w:iCs/>
        </w:rPr>
        <w:t xml:space="preserve"> för var och en) ta fram bedömningar och åtgärder var i ”laget runt” om uppgiften mycket givande dock råkade alla grupper välja nästan samma områden att fördjupa sig i detta år vilket ledde till att presentationer för varandra inte blev så givande. Att ha samma studiegrupp alla fyra kursdagar skapar trygghet och </w:t>
      </w:r>
      <w:proofErr w:type="spellStart"/>
      <w:r w:rsidR="00252554">
        <w:rPr>
          <w:iCs/>
        </w:rPr>
        <w:t>kreativitet</w:t>
      </w:r>
      <w:ins w:id="20" w:author="Lena-Marie Petersson" w:date="2025-06-16T13:12:00Z" w16du:dateUtc="2025-06-16T11:12:00Z">
        <w:r w:rsidR="00E80699">
          <w:rPr>
            <w:iCs/>
          </w:rPr>
          <w:t>.</w:t>
        </w:r>
      </w:ins>
      <w:del w:id="21" w:author="Lena-Marie Petersson" w:date="2025-06-16T13:12:00Z" w16du:dateUtc="2025-06-16T11:12:00Z">
        <w:r w:rsidR="00252554" w:rsidDel="00E80699">
          <w:rPr>
            <w:iCs/>
          </w:rPr>
          <w:delText>, d</w:delText>
        </w:r>
      </w:del>
      <w:ins w:id="22" w:author="Lena-Marie Petersson" w:date="2025-06-16T13:12:00Z" w16du:dateUtc="2025-06-16T11:12:00Z">
        <w:r w:rsidR="00E80699">
          <w:rPr>
            <w:iCs/>
          </w:rPr>
          <w:t>D</w:t>
        </w:r>
      </w:ins>
      <w:r w:rsidR="00252554">
        <w:rPr>
          <w:iCs/>
        </w:rPr>
        <w:t>ock</w:t>
      </w:r>
      <w:proofErr w:type="spellEnd"/>
      <w:r w:rsidR="00252554">
        <w:rPr>
          <w:iCs/>
        </w:rPr>
        <w:t xml:space="preserve"> finns alltid en risk att nå</w:t>
      </w:r>
      <w:ins w:id="23" w:author="Lena-Marie Petersson" w:date="2025-06-16T13:12:00Z" w16du:dateUtc="2025-06-16T11:12:00Z">
        <w:r w:rsidR="00E80699">
          <w:rPr>
            <w:iCs/>
          </w:rPr>
          <w:t>go</w:t>
        </w:r>
      </w:ins>
      <w:r w:rsidR="00252554">
        <w:rPr>
          <w:iCs/>
        </w:rPr>
        <w:t>n grupp har fler som hoppar av i början eller att nå</w:t>
      </w:r>
      <w:ins w:id="24" w:author="Lena-Marie Petersson" w:date="2025-06-16T13:12:00Z" w16du:dateUtc="2025-06-16T11:12:00Z">
        <w:r w:rsidR="00E80699">
          <w:rPr>
            <w:iCs/>
          </w:rPr>
          <w:t>go</w:t>
        </w:r>
      </w:ins>
      <w:r w:rsidR="00252554">
        <w:rPr>
          <w:iCs/>
        </w:rPr>
        <w:t xml:space="preserve">n grupp inte fungerar så bra. </w:t>
      </w:r>
      <w:r w:rsidR="00252554">
        <w:rPr>
          <w:i/>
        </w:rPr>
        <w:t xml:space="preserve"> </w:t>
      </w:r>
      <w:r>
        <w:rPr>
          <w:i/>
        </w:rPr>
        <w:br/>
        <w:t>* Hur har man arbetat med ”</w:t>
      </w:r>
      <w:r w:rsidR="009D56B4">
        <w:rPr>
          <w:i/>
        </w:rPr>
        <w:t>den röda tråden</w:t>
      </w:r>
      <w:r>
        <w:rPr>
          <w:i/>
        </w:rPr>
        <w:t>”</w:t>
      </w:r>
      <w:r w:rsidR="009D56B4">
        <w:rPr>
          <w:i/>
        </w:rPr>
        <w:t xml:space="preserve"> </w:t>
      </w:r>
      <w:r w:rsidR="00B77FE8">
        <w:rPr>
          <w:i/>
        </w:rPr>
        <w:t>(</w:t>
      </w:r>
      <w:proofErr w:type="spellStart"/>
      <w:r w:rsidR="00B77FE8">
        <w:rPr>
          <w:i/>
        </w:rPr>
        <w:t>Constructive</w:t>
      </w:r>
      <w:proofErr w:type="spellEnd"/>
      <w:r w:rsidR="00B77FE8">
        <w:rPr>
          <w:i/>
        </w:rPr>
        <w:t xml:space="preserve"> </w:t>
      </w:r>
      <w:proofErr w:type="spellStart"/>
      <w:r w:rsidR="00B77FE8">
        <w:rPr>
          <w:i/>
        </w:rPr>
        <w:t>Alignment</w:t>
      </w:r>
      <w:proofErr w:type="spellEnd"/>
      <w:r w:rsidR="00B77FE8">
        <w:rPr>
          <w:i/>
        </w:rPr>
        <w:t xml:space="preserve">) </w:t>
      </w:r>
      <w:r w:rsidR="009D56B4">
        <w:rPr>
          <w:i/>
        </w:rPr>
        <w:t>från lärandemål till examinati</w:t>
      </w:r>
      <w:r>
        <w:rPr>
          <w:i/>
        </w:rPr>
        <w:t>onsform och exam</w:t>
      </w:r>
      <w:r w:rsidR="00734E5C">
        <w:rPr>
          <w:i/>
        </w:rPr>
        <w:t>inationsinnehåll?</w:t>
      </w:r>
      <w:r w:rsidR="00252554">
        <w:rPr>
          <w:i/>
        </w:rPr>
        <w:t xml:space="preserve"> </w:t>
      </w:r>
      <w:r w:rsidR="00252554" w:rsidRPr="00252554">
        <w:rPr>
          <w:iCs/>
        </w:rPr>
        <w:t>Den röda tråden har vi jobbat hårt med i planeringen av kursen och upplägg av schemat, dock är det en balans</w:t>
      </w:r>
      <w:del w:id="25" w:author="Lena-Marie Petersson" w:date="2025-06-16T13:12:00Z" w16du:dateUtc="2025-06-16T11:12:00Z">
        <w:r w:rsidR="00252554" w:rsidRPr="00252554" w:rsidDel="00E80699">
          <w:rPr>
            <w:iCs/>
          </w:rPr>
          <w:delText xml:space="preserve"> </w:delText>
        </w:r>
      </w:del>
      <w:r w:rsidR="00252554" w:rsidRPr="00252554">
        <w:rPr>
          <w:iCs/>
        </w:rPr>
        <w:t>gång mellan att studenter ska hinna göra uppgifterna och att det inte blir för många saker att sätta sig in i på en gång.</w:t>
      </w:r>
      <w:r w:rsidR="00252554">
        <w:rPr>
          <w:i/>
        </w:rPr>
        <w:t xml:space="preserve"> </w:t>
      </w:r>
      <w:r w:rsidR="008B516E">
        <w:rPr>
          <w:iCs/>
        </w:rPr>
        <w:t>Att d</w:t>
      </w:r>
      <w:r w:rsidR="008B516E" w:rsidRPr="00A853DE">
        <w:rPr>
          <w:iCs/>
        </w:rPr>
        <w:t xml:space="preserve">et var </w:t>
      </w:r>
      <w:r w:rsidR="008B516E">
        <w:rPr>
          <w:iCs/>
        </w:rPr>
        <w:t>7</w:t>
      </w:r>
      <w:r w:rsidR="008B516E" w:rsidRPr="00A853DE">
        <w:rPr>
          <w:iCs/>
        </w:rPr>
        <w:t>3% av studenterna som skattade att de</w:t>
      </w:r>
      <w:ins w:id="26" w:author="Lena-Marie Petersson" w:date="2025-06-16T13:12:00Z" w16du:dateUtc="2025-06-16T11:12:00Z">
        <w:r w:rsidR="00E80699">
          <w:rPr>
            <w:iCs/>
          </w:rPr>
          <w:t>t</w:t>
        </w:r>
      </w:ins>
      <w:r w:rsidR="008B516E" w:rsidRPr="00A853DE">
        <w:rPr>
          <w:iCs/>
        </w:rPr>
        <w:t xml:space="preserve"> i mycket hög grad eller i hög grad fanns en röd tråd genom kursen</w:t>
      </w:r>
      <w:r w:rsidR="008B516E">
        <w:rPr>
          <w:iCs/>
        </w:rPr>
        <w:t xml:space="preserve"> är positivt, men det var tydligt att denna siffra sjunkit </w:t>
      </w:r>
      <w:r w:rsidR="008B516E">
        <w:rPr>
          <w:iCs/>
        </w:rPr>
        <w:lastRenderedPageBreak/>
        <w:t>från året innan och att många inte klarade att ha två uppgifter samtidigt.</w:t>
      </w:r>
      <w:r w:rsidR="00734E5C">
        <w:rPr>
          <w:i/>
        </w:rPr>
        <w:br/>
        <w:t xml:space="preserve">* Hur </w:t>
      </w:r>
      <w:r w:rsidR="003A5643">
        <w:rPr>
          <w:i/>
        </w:rPr>
        <w:t xml:space="preserve">säkerställer </w:t>
      </w:r>
      <w:r w:rsidR="00734E5C">
        <w:rPr>
          <w:i/>
        </w:rPr>
        <w:t>examinationer och bedömningskriterier att studenterna uppnå</w:t>
      </w:r>
      <w:r w:rsidR="003A5643">
        <w:rPr>
          <w:i/>
        </w:rPr>
        <w:t>r lärandemålen för kursen?</w:t>
      </w:r>
    </w:p>
    <w:p w14:paraId="7D4F09E2" w14:textId="31AF8D5B" w:rsidR="003E3E4D" w:rsidRPr="008B516E" w:rsidRDefault="008B516E" w:rsidP="009D56B4">
      <w:pPr>
        <w:rPr>
          <w:iCs/>
        </w:rPr>
      </w:pPr>
      <w:r w:rsidRPr="008B516E">
        <w:rPr>
          <w:iCs/>
        </w:rPr>
        <w:t xml:space="preserve">Genom att kursansvarig och examinator gjort en bedömningsmall för bedömning av examinationsuppgiften. Kursansvarig delar upp så hen gör 2/3 och examinatorn 1/3 av bedömningarna, i </w:t>
      </w:r>
      <w:ins w:id="27" w:author="Lena-Marie Petersson" w:date="2025-06-16T13:13:00Z" w16du:dateUtc="2025-06-16T11:13:00Z">
        <w:r w:rsidR="001E7033">
          <w:rPr>
            <w:iCs/>
          </w:rPr>
          <w:t xml:space="preserve">de </w:t>
        </w:r>
      </w:ins>
      <w:r w:rsidRPr="008B516E">
        <w:rPr>
          <w:iCs/>
        </w:rPr>
        <w:t>fall det är oklart hur nå</w:t>
      </w:r>
      <w:ins w:id="28" w:author="Lena-Marie Petersson" w:date="2025-06-16T13:13:00Z" w16du:dateUtc="2025-06-16T11:13:00Z">
        <w:r w:rsidR="001E7033">
          <w:rPr>
            <w:iCs/>
          </w:rPr>
          <w:t>go</w:t>
        </w:r>
      </w:ins>
      <w:r w:rsidRPr="008B516E">
        <w:rPr>
          <w:iCs/>
        </w:rPr>
        <w:t>t ska bedömas görs detta i samråd.</w:t>
      </w:r>
    </w:p>
    <w:p w14:paraId="65A3639D" w14:textId="77777777" w:rsidR="00E97E33" w:rsidRPr="00D65235" w:rsidRDefault="00E97E33" w:rsidP="009D56B4">
      <w:pPr>
        <w:rPr>
          <w:i/>
        </w:rPr>
      </w:pPr>
    </w:p>
    <w:p w14:paraId="483164D6" w14:textId="77777777" w:rsidR="009D56B4" w:rsidRDefault="009D56B4" w:rsidP="009D56B4">
      <w:pPr>
        <w:rPr>
          <w:color w:val="000000"/>
        </w:rPr>
      </w:pPr>
    </w:p>
    <w:p w14:paraId="29F647AD"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68287AD5" w14:textId="77777777" w:rsidR="009D56B4" w:rsidRDefault="003A5643" w:rsidP="009D56B4">
      <w:pPr>
        <w:rPr>
          <w:i/>
          <w:color w:val="000000"/>
        </w:rPr>
      </w:pPr>
      <w:r w:rsidRPr="00DC4126">
        <w:rPr>
          <w:i/>
          <w:color w:val="000000"/>
        </w:rPr>
        <w:t xml:space="preserve">Se </w:t>
      </w:r>
      <w:proofErr w:type="gramStart"/>
      <w:r w:rsidRPr="00DC4126">
        <w:rPr>
          <w:i/>
          <w:color w:val="000000"/>
        </w:rPr>
        <w:t>t.ex.</w:t>
      </w:r>
      <w:proofErr w:type="gramEnd"/>
      <w:r w:rsidRPr="00DC4126">
        <w:rPr>
          <w:i/>
          <w:color w:val="000000"/>
        </w:rPr>
        <w:t xml:space="preserve"> rap</w:t>
      </w:r>
      <w:r w:rsidR="009D56B4" w:rsidRPr="00DC4126">
        <w:rPr>
          <w:i/>
          <w:color w:val="000000"/>
        </w:rPr>
        <w:t>porten</w:t>
      </w:r>
      <w:r w:rsidR="00C51D51" w:rsidRPr="00DC4126">
        <w:rPr>
          <w:i/>
          <w:color w:val="000000"/>
        </w:rPr>
        <w:t xml:space="preserve"> </w:t>
      </w:r>
      <w:r w:rsidR="009D56B4" w:rsidRPr="00DC4126">
        <w:rPr>
          <w:i/>
        </w:rPr>
        <w:t>Möjligheternas KI, Utredning och utbildningens kvalitet</w:t>
      </w:r>
      <w:r w:rsidRPr="00DC4126">
        <w:rPr>
          <w:i/>
        </w:rPr>
        <w:t xml:space="preserve"> och forskningsanknytning (UKF) och Strategi 2018: Färdplan för Karolinska Institutet </w:t>
      </w:r>
      <w:proofErr w:type="gramStart"/>
      <w:r w:rsidRPr="00DC4126">
        <w:rPr>
          <w:i/>
        </w:rPr>
        <w:t>2014-2018</w:t>
      </w:r>
      <w:proofErr w:type="gramEnd"/>
      <w:r w:rsidRPr="00DC4126">
        <w:rPr>
          <w:i/>
        </w:rPr>
        <w:t>.</w:t>
      </w:r>
      <w:r w:rsidR="00C51D51" w:rsidRPr="00DC4126">
        <w:rPr>
          <w:i/>
        </w:rPr>
        <w:t xml:space="preserve"> </w:t>
      </w:r>
      <w:r w:rsidR="009D56B4" w:rsidRPr="00DC4126">
        <w:rPr>
          <w:i/>
          <w:color w:val="000000"/>
        </w:rPr>
        <w:t xml:space="preserve"> </w:t>
      </w:r>
    </w:p>
    <w:p w14:paraId="10D34B52" w14:textId="283B1301" w:rsidR="00F70CC2" w:rsidRPr="00F70CC2" w:rsidRDefault="00F70CC2" w:rsidP="00F70CC2">
      <w:pPr>
        <w:rPr>
          <w:iCs/>
          <w:color w:val="000000"/>
        </w:rPr>
      </w:pPr>
      <w:r w:rsidRPr="00F70CC2">
        <w:rPr>
          <w:iCs/>
          <w:color w:val="000000"/>
        </w:rPr>
        <w:t xml:space="preserve">Kursen jobbar ständigt med kvalitet och forskningsanknytning genom att stimulera studenterna att använda vetenskapliga artiklar och lära sig använda Nationella vårdprogram inom cancervård. Kursen baseras på IPE och därför använder studenternas egna professionskunskaper för lärandet, i kombination med inspelade föreläsningar från professionella och litteratur. </w:t>
      </w:r>
    </w:p>
    <w:p w14:paraId="53E84607" w14:textId="77777777" w:rsidR="00F70CC2" w:rsidRPr="00DC4126" w:rsidRDefault="00F70CC2" w:rsidP="009D56B4">
      <w:pPr>
        <w:rPr>
          <w:i/>
          <w:color w:val="000000"/>
        </w:rPr>
      </w:pPr>
    </w:p>
    <w:p w14:paraId="73FD260D" w14:textId="77777777" w:rsidR="009D56B4" w:rsidRDefault="003A5643" w:rsidP="009D56B4">
      <w:pPr>
        <w:pStyle w:val="Rubrik4"/>
      </w:pPr>
      <w:r>
        <w:t>Kursansvarigs s</w:t>
      </w:r>
      <w:r w:rsidR="009D56B4">
        <w:t>lutsatser och förslag till förbättringar</w:t>
      </w:r>
    </w:p>
    <w:p w14:paraId="3B6D9321" w14:textId="1909EF98" w:rsidR="00F70CC2" w:rsidRPr="00F70CC2" w:rsidRDefault="00F70CC2" w:rsidP="00F70CC2">
      <w:r>
        <w:t xml:space="preserve">Vi får nästa kurs gå tillbaka till att studieuppgift 2 görs före studieuppgift 3 för att studenterna ska se den röda tråden bättre och inte bli förvirrade av många saker på en gång. I övrigt fungerar allt bra. </w:t>
      </w:r>
    </w:p>
    <w:p w14:paraId="51A9B769" w14:textId="77777777" w:rsidR="009D56B4" w:rsidRDefault="009D56B4" w:rsidP="009D56B4">
      <w:pPr>
        <w:pStyle w:val="Rubrik4"/>
      </w:pPr>
      <w:r>
        <w:t xml:space="preserve">Synpunkter på kursen och förbättringsförslag från övriga </w:t>
      </w:r>
    </w:p>
    <w:p w14:paraId="76EE0631" w14:textId="77777777" w:rsidR="009D56B4" w:rsidRDefault="009D56B4">
      <w:pPr>
        <w:rPr>
          <w:i/>
        </w:rPr>
      </w:pPr>
      <w:r w:rsidRPr="00DC4126">
        <w:rPr>
          <w:i/>
        </w:rPr>
        <w:t>Från studentrepresentant, programnämnd, utbildningsnämnd el</w:t>
      </w:r>
      <w:r w:rsidR="00DF0711" w:rsidRPr="00DC4126">
        <w:rPr>
          <w:i/>
        </w:rPr>
        <w:t>ler</w:t>
      </w:r>
      <w:r w:rsidRPr="00DC4126">
        <w:rPr>
          <w:i/>
        </w:rPr>
        <w:t xml:space="preserve"> motsvarande. Kursansvarig fyller i detta efter att denna rapport delgetts och diskuterats inom programmet</w:t>
      </w:r>
      <w:r w:rsidR="00C04BDC" w:rsidRPr="00DC4126">
        <w:rPr>
          <w:i/>
        </w:rPr>
        <w:t>.</w:t>
      </w:r>
    </w:p>
    <w:p w14:paraId="0C85BEE6" w14:textId="01F924F9" w:rsidR="00F70CC2" w:rsidRPr="00DC4126" w:rsidRDefault="00F70CC2">
      <w:pPr>
        <w:rPr>
          <w:i/>
        </w:rPr>
      </w:pPr>
      <w:r>
        <w:rPr>
          <w:i/>
        </w:rPr>
        <w:t>-</w:t>
      </w:r>
    </w:p>
    <w:p w14:paraId="247077D8" w14:textId="77777777" w:rsidR="00137141" w:rsidRDefault="00137141"/>
    <w:p w14:paraId="09B25EA2" w14:textId="77777777" w:rsid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DC4126" w:rsidRPr="00723D45">
        <w:rPr>
          <w:i/>
        </w:rPr>
        <w:t>Ange</w:t>
      </w:r>
      <w:r w:rsidR="00BF5F58">
        <w:rPr>
          <w:i/>
        </w:rPr>
        <w:t>:</w:t>
      </w:r>
      <w:r w:rsidR="00723D45" w:rsidRPr="00723D45">
        <w:rPr>
          <w:i/>
        </w:rPr>
        <w:t xml:space="preserve"> </w:t>
      </w:r>
      <w:r w:rsidR="00084E33">
        <w:rPr>
          <w:i/>
        </w:rPr>
        <w:br/>
        <w:t>* V</w:t>
      </w:r>
      <w:r w:rsidR="00723D45" w:rsidRPr="00723D45">
        <w:rPr>
          <w:i/>
        </w:rPr>
        <w:t>ilka</w:t>
      </w:r>
      <w:r w:rsidR="00DC4126" w:rsidRPr="00723D45">
        <w:rPr>
          <w:i/>
        </w:rPr>
        <w:t xml:space="preserve"> forum som kursutvärderingen diskuterats i</w:t>
      </w:r>
      <w:r w:rsidR="00B06890">
        <w:rPr>
          <w:i/>
        </w:rPr>
        <w:t xml:space="preserve"> (exv. programråd, programnämnd/utbildningsnämnd där studentrepresentanter finns närvarande etc.)</w:t>
      </w:r>
      <w:r w:rsidR="00DC4126" w:rsidRPr="00723D45">
        <w:rPr>
          <w:i/>
        </w:rPr>
        <w:t xml:space="preserve"> </w:t>
      </w:r>
      <w:r w:rsidR="0027127B">
        <w:rPr>
          <w:i/>
        </w:rPr>
        <w:br/>
        <w:t>* H</w:t>
      </w:r>
      <w:r w:rsidR="00DC4126" w:rsidRPr="00723D45">
        <w:rPr>
          <w:i/>
        </w:rPr>
        <w:t xml:space="preserve">ur </w:t>
      </w:r>
      <w:r w:rsidR="00BF5F58">
        <w:rPr>
          <w:i/>
        </w:rPr>
        <w:t>kursutvärderingen</w:t>
      </w:r>
      <w:r w:rsidR="00DC4126" w:rsidRPr="00723D45">
        <w:rPr>
          <w:i/>
        </w:rPr>
        <w:t xml:space="preserve"> har åter</w:t>
      </w:r>
      <w:r w:rsidR="00723D45" w:rsidRPr="00723D45">
        <w:rPr>
          <w:i/>
        </w:rPr>
        <w:t>kopplats till studenterna</w:t>
      </w:r>
      <w:r w:rsidR="00B06890">
        <w:rPr>
          <w:i/>
        </w:rPr>
        <w:t xml:space="preserve"> (exv. kurswebben, kursråd etc</w:t>
      </w:r>
      <w:r w:rsidR="00EE534C">
        <w:rPr>
          <w:i/>
        </w:rPr>
        <w:t>.</w:t>
      </w:r>
      <w:r w:rsidR="00B06890">
        <w:rPr>
          <w:i/>
        </w:rPr>
        <w:t>)</w:t>
      </w:r>
      <w:r w:rsidR="00A85242">
        <w:rPr>
          <w:i/>
        </w:rPr>
        <w:t xml:space="preserve">. </w:t>
      </w:r>
    </w:p>
    <w:p w14:paraId="754DC194" w14:textId="347C5362" w:rsidR="00F70CC2" w:rsidRPr="00F70CC2" w:rsidRDefault="00723D45" w:rsidP="00F70CC2">
      <w:r>
        <w:t xml:space="preserve"> </w:t>
      </w:r>
      <w:r w:rsidR="00F70CC2" w:rsidRPr="00F70CC2">
        <w:t>Återkoppling till studenter publiceras på kurswebb samt i aktuellt kursrum.</w:t>
      </w:r>
    </w:p>
    <w:p w14:paraId="1AE51311" w14:textId="43083311" w:rsidR="00137141" w:rsidRPr="00A85242" w:rsidRDefault="00137141" w:rsidP="00DC4126">
      <w:pPr>
        <w:rPr>
          <w:i/>
        </w:rPr>
      </w:pPr>
    </w:p>
    <w:sectPr w:rsidR="00137141" w:rsidRPr="00A85242" w:rsidSect="00BF1445">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Lena-Marie Petersson" w:date="2025-06-16T13:06:00Z" w:initials="LP">
    <w:p w14:paraId="25A1FE56" w14:textId="77777777" w:rsidR="00E80699" w:rsidRDefault="00E80699" w:rsidP="00E80699">
      <w:pPr>
        <w:pStyle w:val="Kommentarer"/>
      </w:pPr>
      <w:r>
        <w:rPr>
          <w:rStyle w:val="Kommentarsreferens"/>
        </w:rPr>
        <w:annotationRef/>
      </w:r>
      <w:r>
        <w:t>Är det bara Studieuppgift 3 som behöver förtydligas. Tittade som hastigast igen på utvärderingen och tycker det finns kommentarer som gör att vi kanske bör skriva att flera delar kommer att förtydligas, struktureras bättre.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A1F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277BF6" w16cex:dateUtc="2025-06-16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A1FE56" w16cid:durableId="6D277B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951D" w14:textId="77777777" w:rsidR="00F6143A" w:rsidRDefault="00F6143A" w:rsidP="009D56B4">
      <w:r>
        <w:separator/>
      </w:r>
    </w:p>
  </w:endnote>
  <w:endnote w:type="continuationSeparator" w:id="0">
    <w:p w14:paraId="3C64170A" w14:textId="77777777" w:rsidR="00F6143A" w:rsidRDefault="00F6143A"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0C54"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EB38AB">
      <w:rPr>
        <w:b/>
        <w:noProof/>
      </w:rPr>
      <w:t>1</w:t>
    </w:r>
    <w:r w:rsidR="00BF1445">
      <w:rPr>
        <w:b/>
      </w:rPr>
      <w:fldChar w:fldCharType="end"/>
    </w:r>
    <w:r>
      <w:t xml:space="preserve"> av </w:t>
    </w:r>
    <w:fldSimple w:instr="NUMPAGES  \* Arabic  \* MERGEFORMAT">
      <w:r w:rsidR="00EB38AB">
        <w:rPr>
          <w:b/>
          <w:noProof/>
        </w:rPr>
        <w:t>2</w:t>
      </w:r>
    </w:fldSimple>
  </w:p>
  <w:p w14:paraId="6D38944E"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5BC2F" w14:textId="77777777" w:rsidR="00F6143A" w:rsidRDefault="00F6143A" w:rsidP="009D56B4">
      <w:r>
        <w:separator/>
      </w:r>
    </w:p>
  </w:footnote>
  <w:footnote w:type="continuationSeparator" w:id="0">
    <w:p w14:paraId="44B096F7" w14:textId="77777777" w:rsidR="00F6143A" w:rsidRDefault="00F6143A"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 w:name="stc3_oa_Logo_sv_0002"/>
  <w:p w14:paraId="05B27EF3" w14:textId="7C58587C" w:rsidR="009D56B4" w:rsidRDefault="00534122">
    <w:pPr>
      <w:pStyle w:val="Sidhuvud"/>
    </w:pPr>
    <w:r>
      <w:rPr>
        <w:noProof/>
        <w:lang w:eastAsia="sv-SE"/>
      </w:rPr>
      <mc:AlternateContent>
        <mc:Choice Requires="wps">
          <w:drawing>
            <wp:anchor distT="0" distB="0" distL="114300" distR="114300" simplePos="0" relativeHeight="251659264" behindDoc="0" locked="0" layoutInCell="1" allowOverlap="1" wp14:anchorId="67FCB973" wp14:editId="741247C5">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02857" w14:textId="77777777" w:rsidR="009D56B4" w:rsidRDefault="009D56B4">
                          <w:r>
                            <w:t>Kursutvärdering</w:t>
                          </w:r>
                          <w:r w:rsidR="003C6E42">
                            <w:t>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7FCB973"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18502857" w14:textId="77777777" w:rsidR="009D56B4" w:rsidRDefault="009D56B4">
                    <w:r>
                      <w:t>Kursutvärdering</w:t>
                    </w:r>
                    <w:r w:rsidR="003C6E42">
                      <w:t>small</w:t>
                    </w:r>
                  </w:p>
                </w:txbxContent>
              </v:textbox>
            </v:shape>
          </w:pict>
        </mc:Fallback>
      </mc:AlternateContent>
    </w:r>
    <w:r w:rsidR="009D56B4">
      <w:rPr>
        <w:noProof/>
        <w:lang w:eastAsia="sv-SE"/>
      </w:rPr>
      <w:drawing>
        <wp:inline distT="0" distB="0" distL="0" distR="0" wp14:anchorId="65634DC3" wp14:editId="2DAB1BA4">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15784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a-Marie Petersson">
    <w15:presenceInfo w15:providerId="AD" w15:userId="S::lena-marie.petersson@ki.se::15e72b99-a3a3-489e-bf94-e162341ed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84E33"/>
    <w:rsid w:val="00086C1D"/>
    <w:rsid w:val="000D61CC"/>
    <w:rsid w:val="000F2950"/>
    <w:rsid w:val="00103179"/>
    <w:rsid w:val="00121457"/>
    <w:rsid w:val="00137141"/>
    <w:rsid w:val="001503F2"/>
    <w:rsid w:val="00171153"/>
    <w:rsid w:val="001947C8"/>
    <w:rsid w:val="001A5C54"/>
    <w:rsid w:val="001C58BD"/>
    <w:rsid w:val="001E7033"/>
    <w:rsid w:val="0022423F"/>
    <w:rsid w:val="00252554"/>
    <w:rsid w:val="002705DA"/>
    <w:rsid w:val="0027127B"/>
    <w:rsid w:val="002833B7"/>
    <w:rsid w:val="00285470"/>
    <w:rsid w:val="0028717C"/>
    <w:rsid w:val="003054ED"/>
    <w:rsid w:val="003056D9"/>
    <w:rsid w:val="00326A68"/>
    <w:rsid w:val="00326B40"/>
    <w:rsid w:val="00350B48"/>
    <w:rsid w:val="0035299E"/>
    <w:rsid w:val="003A4F46"/>
    <w:rsid w:val="003A5643"/>
    <w:rsid w:val="003A7EA4"/>
    <w:rsid w:val="003C6E42"/>
    <w:rsid w:val="003E3E4D"/>
    <w:rsid w:val="00441017"/>
    <w:rsid w:val="004F3FB0"/>
    <w:rsid w:val="00526EFE"/>
    <w:rsid w:val="00534122"/>
    <w:rsid w:val="005B42A0"/>
    <w:rsid w:val="005B5FC1"/>
    <w:rsid w:val="00702617"/>
    <w:rsid w:val="007032BF"/>
    <w:rsid w:val="007072ED"/>
    <w:rsid w:val="00723D45"/>
    <w:rsid w:val="00734E5C"/>
    <w:rsid w:val="007A6A19"/>
    <w:rsid w:val="00800CFE"/>
    <w:rsid w:val="008958A1"/>
    <w:rsid w:val="008B516E"/>
    <w:rsid w:val="00970A85"/>
    <w:rsid w:val="009A4DB5"/>
    <w:rsid w:val="009A5239"/>
    <w:rsid w:val="009C68F8"/>
    <w:rsid w:val="009D56B4"/>
    <w:rsid w:val="009D6043"/>
    <w:rsid w:val="009F42F3"/>
    <w:rsid w:val="00A32308"/>
    <w:rsid w:val="00A6643D"/>
    <w:rsid w:val="00A85242"/>
    <w:rsid w:val="00A853DE"/>
    <w:rsid w:val="00AD2AD6"/>
    <w:rsid w:val="00AF7C47"/>
    <w:rsid w:val="00B06890"/>
    <w:rsid w:val="00B62D0B"/>
    <w:rsid w:val="00B77FE8"/>
    <w:rsid w:val="00BF1445"/>
    <w:rsid w:val="00BF5F58"/>
    <w:rsid w:val="00C04BDC"/>
    <w:rsid w:val="00C51D51"/>
    <w:rsid w:val="00CC20E4"/>
    <w:rsid w:val="00D219BE"/>
    <w:rsid w:val="00D453C4"/>
    <w:rsid w:val="00D54A24"/>
    <w:rsid w:val="00DC4126"/>
    <w:rsid w:val="00DF0711"/>
    <w:rsid w:val="00E3255B"/>
    <w:rsid w:val="00E73B59"/>
    <w:rsid w:val="00E80699"/>
    <w:rsid w:val="00E94EA7"/>
    <w:rsid w:val="00E97E33"/>
    <w:rsid w:val="00EB38AB"/>
    <w:rsid w:val="00EC08CB"/>
    <w:rsid w:val="00ED102B"/>
    <w:rsid w:val="00EE534C"/>
    <w:rsid w:val="00F6143A"/>
    <w:rsid w:val="00F70CC2"/>
    <w:rsid w:val="00F71EED"/>
    <w:rsid w:val="00F914AE"/>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3382A"/>
  <w15:docId w15:val="{5CCBD71E-E3B2-47F3-9951-F440AF56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styleId="Stark">
    <w:name w:val="Strong"/>
    <w:basedOn w:val="Standardstycketeckensnitt"/>
    <w:uiPriority w:val="22"/>
    <w:qFormat/>
    <w:rsid w:val="00350B48"/>
    <w:rPr>
      <w:b/>
      <w:bCs/>
    </w:rPr>
  </w:style>
  <w:style w:type="paragraph" w:styleId="Revision">
    <w:name w:val="Revision"/>
    <w:hidden/>
    <w:uiPriority w:val="99"/>
    <w:semiHidden/>
    <w:rsid w:val="00E80699"/>
    <w:pPr>
      <w:spacing w:after="0"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E80699"/>
    <w:rPr>
      <w:sz w:val="16"/>
      <w:szCs w:val="16"/>
    </w:rPr>
  </w:style>
  <w:style w:type="paragraph" w:styleId="Kommentarer">
    <w:name w:val="annotation text"/>
    <w:basedOn w:val="Normal"/>
    <w:link w:val="KommentarerChar"/>
    <w:uiPriority w:val="99"/>
    <w:unhideWhenUsed/>
    <w:rsid w:val="00E80699"/>
    <w:rPr>
      <w:sz w:val="20"/>
      <w:szCs w:val="20"/>
    </w:rPr>
  </w:style>
  <w:style w:type="character" w:customStyle="1" w:styleId="KommentarerChar">
    <w:name w:val="Kommentarer Char"/>
    <w:basedOn w:val="Standardstycketeckensnitt"/>
    <w:link w:val="Kommentarer"/>
    <w:uiPriority w:val="99"/>
    <w:rsid w:val="00E8069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E80699"/>
    <w:rPr>
      <w:b/>
      <w:bCs/>
    </w:rPr>
  </w:style>
  <w:style w:type="character" w:customStyle="1" w:styleId="KommentarsmneChar">
    <w:name w:val="Kommentarsämne Char"/>
    <w:basedOn w:val="KommentarerChar"/>
    <w:link w:val="Kommentarsmne"/>
    <w:uiPriority w:val="99"/>
    <w:semiHidden/>
    <w:rsid w:val="00E80699"/>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10589">
      <w:bodyDiv w:val="1"/>
      <w:marLeft w:val="0"/>
      <w:marRight w:val="0"/>
      <w:marTop w:val="0"/>
      <w:marBottom w:val="0"/>
      <w:divBdr>
        <w:top w:val="none" w:sz="0" w:space="0" w:color="auto"/>
        <w:left w:val="none" w:sz="0" w:space="0" w:color="auto"/>
        <w:bottom w:val="none" w:sz="0" w:space="0" w:color="auto"/>
        <w:right w:val="none" w:sz="0" w:space="0" w:color="auto"/>
      </w:divBdr>
    </w:div>
    <w:div w:id="11567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
      <w:docPartPr>
        <w:name w:val="8DA65DBEE445455BA75A71943A8F4C65"/>
        <w:category>
          <w:name w:val="Allmänt"/>
          <w:gallery w:val="placeholder"/>
        </w:category>
        <w:types>
          <w:type w:val="bbPlcHdr"/>
        </w:types>
        <w:behaviors>
          <w:behavior w:val="content"/>
        </w:behaviors>
        <w:guid w:val="{63C4A90D-E900-4DC9-8391-EAFF5FA363FB}"/>
      </w:docPartPr>
      <w:docPartBody>
        <w:p w:rsidR="008A18BB" w:rsidRDefault="008A18BB" w:rsidP="008A18BB">
          <w:pPr>
            <w:pStyle w:val="8DA65DBEE445455BA75A71943A8F4C65"/>
          </w:pPr>
          <w:r w:rsidRPr="000056EF">
            <w:rPr>
              <w:rStyle w:val="Platshllartext"/>
            </w:rPr>
            <w:t>Klicka här för att ange text.</w:t>
          </w:r>
        </w:p>
      </w:docPartBody>
    </w:docPart>
    <w:docPart>
      <w:docPartPr>
        <w:name w:val="F080E4F75F394DCD967501653BE3B15B"/>
        <w:category>
          <w:name w:val="Allmänt"/>
          <w:gallery w:val="placeholder"/>
        </w:category>
        <w:types>
          <w:type w:val="bbPlcHdr"/>
        </w:types>
        <w:behaviors>
          <w:behavior w:val="content"/>
        </w:behaviors>
        <w:guid w:val="{F5DB1B82-EE97-4CB1-B0BD-A7057ED406A1}"/>
      </w:docPartPr>
      <w:docPartBody>
        <w:p w:rsidR="008A18BB" w:rsidRDefault="008A18BB" w:rsidP="008A18BB">
          <w:pPr>
            <w:pStyle w:val="F080E4F75F394DCD967501653BE3B15B"/>
          </w:pPr>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1848EF"/>
    <w:rsid w:val="00375E89"/>
    <w:rsid w:val="003A5DEC"/>
    <w:rsid w:val="0071639C"/>
    <w:rsid w:val="008A18BB"/>
    <w:rsid w:val="009B537F"/>
    <w:rsid w:val="009F42F3"/>
    <w:rsid w:val="00C81B18"/>
    <w:rsid w:val="00D3727E"/>
    <w:rsid w:val="00D45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18BB"/>
    <w:rPr>
      <w:color w:val="808080"/>
    </w:rPr>
  </w:style>
  <w:style w:type="paragraph" w:customStyle="1" w:styleId="8DA65DBEE445455BA75A71943A8F4C65">
    <w:name w:val="8DA65DBEE445455BA75A71943A8F4C65"/>
    <w:rsid w:val="008A18BB"/>
    <w:pPr>
      <w:spacing w:after="160" w:line="278" w:lineRule="auto"/>
    </w:pPr>
    <w:rPr>
      <w:kern w:val="2"/>
      <w:sz w:val="24"/>
      <w:szCs w:val="24"/>
      <w14:ligatures w14:val="standardContextual"/>
    </w:rPr>
  </w:style>
  <w:style w:type="paragraph" w:customStyle="1" w:styleId="F080E4F75F394DCD967501653BE3B15B">
    <w:name w:val="F080E4F75F394DCD967501653BE3B15B"/>
    <w:rsid w:val="008A18B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9E2-2285-49D8-8604-AC7932C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6734</Characters>
  <Application>Microsoft Office Word</Application>
  <DocSecurity>4</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Lena-Marie Petersson</cp:lastModifiedBy>
  <cp:revision>2</cp:revision>
  <cp:lastPrinted>2015-02-10T12:22:00Z</cp:lastPrinted>
  <dcterms:created xsi:type="dcterms:W3CDTF">2025-06-16T11:15:00Z</dcterms:created>
  <dcterms:modified xsi:type="dcterms:W3CDTF">2025-06-16T11:15:00Z</dcterms:modified>
</cp:coreProperties>
</file>