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B164F" w:rsidR="001F259A" w:rsidP="001F259A" w:rsidRDefault="001F259A" w14:paraId="58C6E5F9" w14:textId="77777777">
      <w:pPr>
        <w:pStyle w:val="Heading2"/>
        <w:rPr>
          <w:sz w:val="28"/>
        </w:rPr>
      </w:pPr>
      <w:bookmarkStart w:name="_Toc459375828" w:id="0"/>
      <w:r w:rsidRPr="003B164F">
        <w:rPr>
          <w:sz w:val="28"/>
        </w:rPr>
        <w:t>Kursanalys (kursutvärdering)</w:t>
      </w:r>
      <w:bookmarkEnd w:id="0"/>
    </w:p>
    <w:tbl>
      <w:tblPr>
        <w:tblW w:w="9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5666"/>
        <w:gridCol w:w="1700"/>
      </w:tblGrid>
      <w:tr w:rsidR="001F259A" w:rsidTr="59CB985A" w14:paraId="784F41B8" w14:textId="77777777"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F259A" w:rsidP="004B22DF" w:rsidRDefault="001F259A" w14:paraId="24A58B4C" w14:textId="77777777">
            <w:pPr>
              <w:rPr>
                <w:rFonts w:ascii="Calibri" w:hAnsi="Calibri"/>
                <w:b/>
                <w:sz w:val="20"/>
                <w:szCs w:val="20"/>
              </w:rPr>
            </w:pPr>
            <w:r w:rsidRPr="6B58E5CF">
              <w:rPr>
                <w:rFonts w:ascii="Calibri" w:hAnsi="Calibri"/>
                <w:b/>
                <w:bCs/>
                <w:sz w:val="20"/>
                <w:szCs w:val="20"/>
              </w:rPr>
              <w:t>Kurs</w:t>
            </w:r>
          </w:p>
          <w:p w:rsidRPr="00524F61" w:rsidR="00702CC4" w:rsidP="004B22DF" w:rsidRDefault="6EBEA32B" w14:paraId="563B1399" w14:textId="48383725">
            <w:pPr>
              <w:rPr>
                <w:rFonts w:ascii="Calibri" w:hAnsi="Calibri"/>
                <w:bCs/>
                <w:sz w:val="20"/>
                <w:szCs w:val="20"/>
              </w:rPr>
            </w:pPr>
            <w:r w:rsidRPr="59CB985A">
              <w:rPr>
                <w:rFonts w:ascii="Calibri" w:hAnsi="Calibri"/>
                <w:sz w:val="20"/>
                <w:szCs w:val="20"/>
              </w:rPr>
              <w:t>1</w:t>
            </w:r>
            <w:r w:rsidRPr="59CB985A" w:rsidR="29C7F89B">
              <w:rPr>
                <w:rFonts w:ascii="Calibri" w:hAnsi="Calibri"/>
                <w:sz w:val="20"/>
                <w:szCs w:val="20"/>
              </w:rPr>
              <w:t>BL005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12650" w:rsidR="001F259A" w:rsidRDefault="001F259A" w14:paraId="336BB371" w14:textId="77777777">
            <w:pPr>
              <w:rPr>
                <w:rFonts w:ascii="Calibri" w:hAnsi="Calibri"/>
                <w:b/>
                <w:sz w:val="20"/>
                <w:szCs w:val="20"/>
              </w:rPr>
            </w:pPr>
            <w:r w:rsidRPr="6B58E5CF">
              <w:rPr>
                <w:rFonts w:ascii="Calibri" w:hAnsi="Calibri"/>
                <w:b/>
                <w:bCs/>
                <w:sz w:val="20"/>
                <w:szCs w:val="20"/>
              </w:rPr>
              <w:t>Kurstitel</w:t>
            </w:r>
          </w:p>
          <w:p w:rsidRPr="00524F61" w:rsidR="001F259A" w:rsidRDefault="29C7F89B" w14:paraId="45CFCE3E" w14:textId="44EBD360">
            <w:pPr>
              <w:rPr>
                <w:rFonts w:ascii="Calibri" w:hAnsi="Calibri"/>
                <w:bCs/>
                <w:sz w:val="20"/>
                <w:szCs w:val="20"/>
              </w:rPr>
            </w:pPr>
            <w:r w:rsidRPr="59CB985A">
              <w:rPr>
                <w:rFonts w:ascii="Calibri" w:hAnsi="Calibri"/>
                <w:sz w:val="20"/>
                <w:szCs w:val="20"/>
              </w:rPr>
              <w:t>Icke bild</w:t>
            </w:r>
            <w:r w:rsidRPr="59CB985A" w:rsidR="05577288">
              <w:rPr>
                <w:rFonts w:ascii="Calibri" w:hAnsi="Calibri"/>
                <w:sz w:val="20"/>
                <w:szCs w:val="20"/>
              </w:rPr>
              <w:t>givande diagnostiska metoder ino</w:t>
            </w:r>
            <w:r w:rsidRPr="59CB985A" w:rsidR="5097C1FC">
              <w:rPr>
                <w:rFonts w:ascii="Calibri" w:hAnsi="Calibri"/>
                <w:sz w:val="20"/>
                <w:szCs w:val="20"/>
              </w:rPr>
              <w:t>m klinisk fysiologi</w:t>
            </w:r>
          </w:p>
          <w:p w:rsidRPr="00312650" w:rsidR="001F259A" w:rsidRDefault="001F259A" w14:paraId="5027F258" w14:textId="7777777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F259A" w:rsidP="004B22DF" w:rsidRDefault="001F259A" w14:paraId="63A2B8FB" w14:textId="77777777">
            <w:pPr>
              <w:rPr>
                <w:rFonts w:ascii="Calibri" w:hAnsi="Calibri"/>
                <w:b/>
                <w:sz w:val="20"/>
                <w:szCs w:val="20"/>
              </w:rPr>
            </w:pPr>
            <w:r w:rsidRPr="6B58E5CF">
              <w:rPr>
                <w:rFonts w:ascii="Calibri" w:hAnsi="Calibri"/>
                <w:b/>
                <w:bCs/>
                <w:sz w:val="20"/>
                <w:szCs w:val="20"/>
              </w:rPr>
              <w:t>Högskolepoäng</w:t>
            </w:r>
          </w:p>
          <w:p w:rsidRPr="00596608" w:rsidR="00702CC4" w:rsidP="004B22DF" w:rsidRDefault="5097C1FC" w14:paraId="4E038698" w14:textId="3103FC20">
            <w:pPr>
              <w:rPr>
                <w:rFonts w:ascii="Calibri" w:hAnsi="Calibri"/>
                <w:bCs/>
                <w:sz w:val="20"/>
                <w:szCs w:val="20"/>
              </w:rPr>
            </w:pPr>
            <w:r w:rsidRPr="59CB985A">
              <w:rPr>
                <w:rFonts w:ascii="Calibri" w:hAnsi="Calibri"/>
                <w:sz w:val="20"/>
                <w:szCs w:val="20"/>
              </w:rPr>
              <w:t xml:space="preserve">15 </w:t>
            </w:r>
            <w:r w:rsidRPr="59CB985A" w:rsidR="6EBEA32B">
              <w:rPr>
                <w:rFonts w:ascii="Calibri" w:hAnsi="Calibri"/>
                <w:sz w:val="20"/>
                <w:szCs w:val="20"/>
              </w:rPr>
              <w:t>hp</w:t>
            </w:r>
          </w:p>
        </w:tc>
      </w:tr>
      <w:tr w:rsidR="001F259A" w:rsidTr="59CB985A" w14:paraId="2AB82926" w14:textId="77777777"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F259A" w:rsidRDefault="001F259A" w14:paraId="13991B25" w14:textId="6FC11340">
            <w:pPr>
              <w:rPr>
                <w:rFonts w:ascii="Calibri" w:hAnsi="Calibri"/>
                <w:sz w:val="20"/>
                <w:szCs w:val="20"/>
              </w:rPr>
            </w:pPr>
            <w:r w:rsidRPr="59CB985A">
              <w:rPr>
                <w:rFonts w:ascii="Calibri" w:hAnsi="Calibri"/>
                <w:b/>
                <w:bCs/>
                <w:sz w:val="20"/>
                <w:szCs w:val="20"/>
              </w:rPr>
              <w:t xml:space="preserve">Termin </w:t>
            </w:r>
            <w:r w:rsidRPr="59CB985A">
              <w:rPr>
                <w:rFonts w:ascii="Calibri" w:hAnsi="Calibri"/>
                <w:sz w:val="20"/>
                <w:szCs w:val="20"/>
              </w:rPr>
              <w:t>(vt/ht-år)</w:t>
            </w:r>
          </w:p>
          <w:p w:rsidRPr="00312650" w:rsidR="00702CC4" w:rsidRDefault="6EBEA32B" w14:paraId="5D0C6EB7" w14:textId="44FA51B2">
            <w:pPr>
              <w:rPr>
                <w:rFonts w:ascii="Calibri" w:hAnsi="Calibri"/>
                <w:sz w:val="20"/>
                <w:szCs w:val="20"/>
              </w:rPr>
            </w:pPr>
            <w:r w:rsidRPr="59CB985A">
              <w:rPr>
                <w:rFonts w:ascii="Calibri" w:hAnsi="Calibri"/>
                <w:sz w:val="20"/>
                <w:szCs w:val="20"/>
              </w:rPr>
              <w:t>VT202</w:t>
            </w:r>
            <w:r w:rsidRPr="59CB985A" w:rsidR="32EFF672">
              <w:rPr>
                <w:rFonts w:ascii="Calibri" w:hAnsi="Calibri"/>
                <w:sz w:val="20"/>
                <w:szCs w:val="20"/>
              </w:rPr>
              <w:t>5</w:t>
            </w:r>
          </w:p>
          <w:p w:rsidRPr="00312650" w:rsidR="001F259A" w:rsidP="004B22DF" w:rsidRDefault="001F259A" w14:paraId="73B3121C" w14:textId="14A3C17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12650" w:rsidR="001F259A" w:rsidRDefault="001F259A" w14:paraId="776D2369" w14:textId="41F5F294">
            <w:pPr>
              <w:rPr>
                <w:rFonts w:ascii="Calibri" w:hAnsi="Calibri"/>
                <w:b/>
                <w:sz w:val="20"/>
                <w:szCs w:val="20"/>
              </w:rPr>
            </w:pPr>
            <w:r w:rsidRPr="6B58E5CF">
              <w:rPr>
                <w:rFonts w:ascii="Calibri" w:hAnsi="Calibri"/>
                <w:b/>
                <w:bCs/>
                <w:sz w:val="20"/>
                <w:szCs w:val="20"/>
              </w:rPr>
              <w:t>Tidsperiod</w:t>
            </w:r>
          </w:p>
          <w:p w:rsidRPr="00655214" w:rsidR="001F259A" w:rsidRDefault="6EBEA32B" w14:paraId="30F4644A" w14:textId="0AA73D1C">
            <w:pPr>
              <w:rPr>
                <w:rFonts w:ascii="Calibri" w:hAnsi="Calibri"/>
                <w:bCs/>
                <w:sz w:val="20"/>
                <w:szCs w:val="20"/>
                <w:highlight w:val="yellow"/>
              </w:rPr>
            </w:pPr>
            <w:r w:rsidRPr="59CB985A">
              <w:rPr>
                <w:rFonts w:ascii="Calibri" w:hAnsi="Calibri"/>
                <w:sz w:val="20"/>
                <w:szCs w:val="20"/>
              </w:rPr>
              <w:t>202</w:t>
            </w:r>
            <w:r w:rsidRPr="59CB985A" w:rsidR="5097C1FC">
              <w:rPr>
                <w:rFonts w:ascii="Calibri" w:hAnsi="Calibri"/>
                <w:sz w:val="20"/>
                <w:szCs w:val="20"/>
              </w:rPr>
              <w:t>5</w:t>
            </w:r>
            <w:r w:rsidRPr="59CB985A">
              <w:t>-</w:t>
            </w:r>
            <w:r w:rsidRPr="59CB985A" w:rsidR="6D0AAEB5">
              <w:rPr>
                <w:rFonts w:ascii="Calibri" w:hAnsi="Calibri"/>
                <w:sz w:val="20"/>
                <w:szCs w:val="20"/>
              </w:rPr>
              <w:t>0</w:t>
            </w:r>
            <w:r w:rsidRPr="59CB985A" w:rsidR="6752FDA3">
              <w:rPr>
                <w:rFonts w:ascii="Calibri" w:hAnsi="Calibri"/>
                <w:sz w:val="20"/>
                <w:szCs w:val="20"/>
              </w:rPr>
              <w:t>2</w:t>
            </w:r>
            <w:r w:rsidRPr="59CB985A" w:rsidR="6D0AAEB5">
              <w:t>-</w:t>
            </w:r>
            <w:r w:rsidRPr="59CB985A" w:rsidR="6752FDA3">
              <w:rPr>
                <w:rFonts w:ascii="Calibri" w:hAnsi="Calibri"/>
                <w:sz w:val="20"/>
                <w:szCs w:val="20"/>
              </w:rPr>
              <w:t>21</w:t>
            </w:r>
            <w:r w:rsidRPr="59CB985A" w:rsidR="5097C1FC">
              <w:t xml:space="preserve"> </w:t>
            </w:r>
            <w:r w:rsidRPr="59CB985A" w:rsidR="6D0AAEB5">
              <w:t>-</w:t>
            </w:r>
            <w:r w:rsidRPr="59CB985A">
              <w:t>-</w:t>
            </w:r>
            <w:r w:rsidRPr="59CB985A" w:rsidR="5097C1FC">
              <w:t xml:space="preserve"> </w:t>
            </w:r>
            <w:r w:rsidRPr="59CB985A">
              <w:rPr>
                <w:rFonts w:ascii="Calibri" w:hAnsi="Calibri"/>
                <w:sz w:val="20"/>
                <w:szCs w:val="20"/>
              </w:rPr>
              <w:t>20</w:t>
            </w:r>
            <w:r w:rsidRPr="59CB985A" w:rsidR="0CA58D08">
              <w:rPr>
                <w:rFonts w:ascii="Calibri" w:hAnsi="Calibri"/>
                <w:sz w:val="20"/>
                <w:szCs w:val="20"/>
              </w:rPr>
              <w:t>2</w:t>
            </w:r>
            <w:r w:rsidRPr="59CB985A" w:rsidR="39133B83">
              <w:rPr>
                <w:rFonts w:ascii="Calibri" w:hAnsi="Calibri"/>
                <w:sz w:val="20"/>
                <w:szCs w:val="20"/>
              </w:rPr>
              <w:t>5</w:t>
            </w:r>
            <w:r w:rsidRPr="59CB985A">
              <w:rPr>
                <w:rFonts w:ascii="Calibri" w:hAnsi="Calibri"/>
                <w:sz w:val="20"/>
                <w:szCs w:val="20"/>
              </w:rPr>
              <w:t>-0</w:t>
            </w:r>
            <w:r w:rsidRPr="59CB985A" w:rsidR="670D2B19">
              <w:rPr>
                <w:rFonts w:ascii="Calibri" w:hAnsi="Calibri"/>
                <w:sz w:val="20"/>
                <w:szCs w:val="20"/>
              </w:rPr>
              <w:t>4</w:t>
            </w:r>
            <w:r w:rsidRPr="59CB985A">
              <w:t>-</w:t>
            </w:r>
            <w:r w:rsidRPr="59CB985A" w:rsidR="1448E8FF">
              <w:rPr>
                <w:rFonts w:ascii="Calibri" w:hAnsi="Calibri"/>
                <w:sz w:val="20"/>
                <w:szCs w:val="20"/>
              </w:rPr>
              <w:t>30</w:t>
            </w:r>
          </w:p>
        </w:tc>
      </w:tr>
    </w:tbl>
    <w:p w:rsidR="001F259A" w:rsidP="001F259A" w:rsidRDefault="001F259A" w14:paraId="760F6E78" w14:textId="77777777">
      <w:pPr>
        <w:rPr>
          <w:rFonts w:ascii="Calibri" w:hAnsi="Calibri"/>
          <w:b/>
        </w:rPr>
      </w:pP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83"/>
        <w:gridCol w:w="4739"/>
      </w:tblGrid>
      <w:tr w:rsidR="001F259A" w:rsidTr="59CB985A" w14:paraId="55DB2B3F" w14:textId="77777777">
        <w:tc>
          <w:tcPr>
            <w:tcW w:w="4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12650" w:rsidR="001F259A" w:rsidRDefault="001F259A" w14:paraId="490DDF5D" w14:textId="77777777">
            <w:pPr>
              <w:rPr>
                <w:rFonts w:ascii="Calibri" w:hAnsi="Calibri"/>
                <w:b/>
                <w:sz w:val="20"/>
                <w:szCs w:val="20"/>
              </w:rPr>
            </w:pPr>
            <w:r w:rsidRPr="6B58E5CF">
              <w:rPr>
                <w:rFonts w:ascii="Calibri" w:hAnsi="Calibri"/>
                <w:b/>
                <w:bCs/>
                <w:sz w:val="20"/>
                <w:szCs w:val="20"/>
              </w:rPr>
              <w:t>Kursansvarig</w:t>
            </w:r>
          </w:p>
          <w:sdt>
            <w:sdtPr>
              <w:id w:val="-2089450409"/>
              <w:placeholder>
                <w:docPart w:val="5FFF23B3906E494492F6BD2E18EF3D27"/>
              </w:placeholder>
            </w:sdtPr>
            <w:sdtContent>
              <w:p w:rsidRPr="00596608" w:rsidR="001F259A" w:rsidRDefault="32EFF672" w14:paraId="343ED0AC" w14:textId="0A40E0A7">
                <w:pPr>
                  <w:rPr>
                    <w:rFonts w:ascii="Calibri" w:hAnsi="Calibri"/>
                    <w:bCs/>
                    <w:sz w:val="20"/>
                    <w:szCs w:val="20"/>
                  </w:rPr>
                </w:pPr>
                <w:r w:rsidRPr="59CB985A">
                  <w:rPr>
                    <w:rFonts w:ascii="Calibri" w:hAnsi="Calibri"/>
                    <w:sz w:val="20"/>
                    <w:szCs w:val="20"/>
                  </w:rPr>
                  <w:t>Lisa Eriksson</w:t>
                </w:r>
              </w:p>
            </w:sdtContent>
          </w:sdt>
          <w:p w:rsidRPr="00312650" w:rsidR="001F259A" w:rsidRDefault="001F259A" w14:paraId="68D820D0" w14:textId="7777777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02CC4" w:rsidRDefault="001F259A" w14:paraId="53998CFC" w14:textId="77777777">
            <w:pPr>
              <w:rPr>
                <w:rFonts w:ascii="Calibri" w:hAnsi="Calibri"/>
                <w:b/>
                <w:sz w:val="20"/>
                <w:szCs w:val="20"/>
              </w:rPr>
            </w:pPr>
            <w:r w:rsidRPr="6B58E5CF">
              <w:rPr>
                <w:rFonts w:ascii="Calibri" w:hAnsi="Calibri"/>
                <w:b/>
                <w:bCs/>
                <w:sz w:val="20"/>
                <w:szCs w:val="20"/>
              </w:rPr>
              <w:t>Examinato</w:t>
            </w:r>
            <w:r w:rsidRPr="6B58E5CF" w:rsidR="0000558A">
              <w:rPr>
                <w:rFonts w:ascii="Calibri" w:hAnsi="Calibri"/>
                <w:b/>
                <w:bCs/>
                <w:sz w:val="20"/>
                <w:szCs w:val="20"/>
              </w:rPr>
              <w:t>r</w:t>
            </w:r>
          </w:p>
          <w:p w:rsidRPr="00596608" w:rsidR="0000558A" w:rsidRDefault="7822B196" w14:paraId="453D25AD" w14:textId="6F905013">
            <w:pPr>
              <w:rPr>
                <w:rFonts w:ascii="Calibri" w:hAnsi="Calibri"/>
                <w:bCs/>
                <w:sz w:val="20"/>
                <w:szCs w:val="20"/>
              </w:rPr>
            </w:pPr>
            <w:r w:rsidRPr="59CB985A">
              <w:rPr>
                <w:rFonts w:ascii="Calibri" w:hAnsi="Calibri"/>
                <w:sz w:val="20"/>
                <w:szCs w:val="20"/>
              </w:rPr>
              <w:t>Mikaela Engström</w:t>
            </w:r>
          </w:p>
        </w:tc>
      </w:tr>
      <w:tr w:rsidRPr="00A71ADD" w:rsidR="001F259A" w:rsidTr="59CB985A" w14:paraId="0A75DECC" w14:textId="77777777">
        <w:tc>
          <w:tcPr>
            <w:tcW w:w="4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F259A" w:rsidRDefault="001F259A" w14:paraId="54170214" w14:textId="797BF80E">
            <w:pPr>
              <w:rPr>
                <w:rFonts w:ascii="Calibri" w:hAnsi="Calibri"/>
                <w:b/>
                <w:sz w:val="20"/>
                <w:szCs w:val="20"/>
              </w:rPr>
            </w:pPr>
            <w:r w:rsidRPr="6B58E5CF">
              <w:rPr>
                <w:rFonts w:ascii="Calibri" w:hAnsi="Calibri"/>
                <w:b/>
                <w:bCs/>
                <w:sz w:val="20"/>
                <w:szCs w:val="20"/>
              </w:rPr>
              <w:t>Momentansvariga lärare</w:t>
            </w:r>
          </w:p>
          <w:p w:rsidRPr="00156671" w:rsidR="00156671" w:rsidP="00156671" w:rsidRDefault="42BDE355" w14:paraId="3F141276" w14:textId="77777777">
            <w:pPr>
              <w:numPr>
                <w:ilvl w:val="0"/>
                <w:numId w:val="5"/>
              </w:numPr>
              <w:rPr>
                <w:rFonts w:ascii="Calibri" w:hAnsi="Calibri"/>
                <w:bCs/>
                <w:sz w:val="20"/>
                <w:szCs w:val="20"/>
              </w:rPr>
            </w:pPr>
            <w:r w:rsidRPr="59CB985A">
              <w:rPr>
                <w:rFonts w:ascii="Calibri" w:hAnsi="Calibri"/>
                <w:sz w:val="20"/>
                <w:szCs w:val="20"/>
              </w:rPr>
              <w:t xml:space="preserve">Kursen innehåller </w:t>
            </w:r>
            <w:r w:rsidRPr="59CB985A" w:rsidR="7822B196">
              <w:rPr>
                <w:rFonts w:ascii="Calibri" w:hAnsi="Calibri"/>
                <w:sz w:val="20"/>
                <w:szCs w:val="20"/>
              </w:rPr>
              <w:t>tre</w:t>
            </w:r>
            <w:r w:rsidRPr="59CB985A">
              <w:rPr>
                <w:rFonts w:ascii="Calibri" w:hAnsi="Calibri"/>
                <w:sz w:val="20"/>
                <w:szCs w:val="20"/>
              </w:rPr>
              <w:t xml:space="preserve"> moment</w:t>
            </w:r>
            <w:r w:rsidRPr="59CB985A" w:rsidR="7822B196">
              <w:t xml:space="preserve">: </w:t>
            </w:r>
            <w:r w:rsidRPr="59CB985A" w:rsidR="745F4826">
              <w:rPr>
                <w:rFonts w:ascii="Calibri" w:hAnsi="Calibri"/>
                <w:sz w:val="20"/>
                <w:szCs w:val="20"/>
              </w:rPr>
              <w:t>Moment 1: Spirometri 4,5 hp</w:t>
            </w:r>
          </w:p>
          <w:p w:rsidRPr="00156671" w:rsidR="00156671" w:rsidP="00156671" w:rsidRDefault="745F4826" w14:paraId="00150F30" w14:textId="77777777">
            <w:pPr>
              <w:numPr>
                <w:ilvl w:val="0"/>
                <w:numId w:val="5"/>
              </w:numPr>
              <w:rPr>
                <w:rFonts w:ascii="Calibri" w:hAnsi="Calibri"/>
                <w:bCs/>
                <w:sz w:val="20"/>
                <w:szCs w:val="20"/>
              </w:rPr>
            </w:pPr>
            <w:r w:rsidRPr="59CB985A">
              <w:rPr>
                <w:rFonts w:ascii="Calibri" w:hAnsi="Calibri"/>
                <w:sz w:val="20"/>
                <w:szCs w:val="20"/>
              </w:rPr>
              <w:t>Moment 2: EKG, blodtryck och elektrofysiologi 7,5 hp</w:t>
            </w:r>
          </w:p>
          <w:p w:rsidRPr="00156671" w:rsidR="00156671" w:rsidP="00156671" w:rsidRDefault="745F4826" w14:paraId="42F46181" w14:textId="77777777">
            <w:pPr>
              <w:numPr>
                <w:ilvl w:val="0"/>
                <w:numId w:val="5"/>
              </w:numPr>
              <w:rPr>
                <w:rFonts w:ascii="Calibri" w:hAnsi="Calibri"/>
                <w:bCs/>
                <w:sz w:val="20"/>
                <w:szCs w:val="20"/>
              </w:rPr>
            </w:pPr>
            <w:r w:rsidRPr="59CB985A">
              <w:rPr>
                <w:rFonts w:ascii="Calibri" w:hAnsi="Calibri"/>
                <w:sz w:val="20"/>
                <w:szCs w:val="20"/>
              </w:rPr>
              <w:t>Moment 3: Arbetsprov, ergospirometri och arbetsfysiologi 3 hp</w:t>
            </w:r>
          </w:p>
          <w:p w:rsidRPr="00596608" w:rsidR="00702CC4" w:rsidRDefault="00702CC4" w14:paraId="23E82F7E" w14:textId="344D6D21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:rsidRPr="00312650" w:rsidR="001F259A" w:rsidRDefault="001F259A" w14:paraId="11B78C37" w14:textId="2ACA32F4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Pr="00312650" w:rsidR="001F259A" w:rsidRDefault="001F259A" w14:paraId="498AD061" w14:textId="7777777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12650" w:rsidR="001F259A" w:rsidRDefault="001F259A" w14:paraId="6D68EE21" w14:textId="77777777">
            <w:pPr>
              <w:rPr>
                <w:rFonts w:ascii="Calibri" w:hAnsi="Calibri"/>
                <w:b/>
                <w:sz w:val="20"/>
                <w:szCs w:val="20"/>
              </w:rPr>
            </w:pPr>
            <w:r w:rsidRPr="6B58E5CF">
              <w:rPr>
                <w:rFonts w:ascii="Calibri" w:hAnsi="Calibri"/>
                <w:b/>
                <w:bCs/>
                <w:sz w:val="20"/>
                <w:szCs w:val="20"/>
              </w:rPr>
              <w:t xml:space="preserve">Övriga medverkande lärare </w:t>
            </w:r>
          </w:p>
          <w:sdt>
            <w:sdtPr>
              <w:id w:val="734120908"/>
              <w:placeholder>
                <w:docPart w:val="5FFF23B3906E494492F6BD2E18EF3D27"/>
              </w:placeholder>
            </w:sdtPr>
            <w:sdtContent>
              <w:p w:rsidRPr="00A71ADD" w:rsidR="001F259A" w:rsidRDefault="58D2336C" w14:paraId="6D846078" w14:textId="6310BFAF">
                <w:pPr>
                  <w:rPr>
                    <w:rFonts w:ascii="Calibri" w:hAnsi="Calibri"/>
                    <w:sz w:val="20"/>
                    <w:szCs w:val="20"/>
                  </w:rPr>
                </w:pPr>
                <w:r w:rsidRPr="59CB985A">
                  <w:rPr>
                    <w:rFonts w:ascii="Calibri" w:hAnsi="Calibri"/>
                    <w:sz w:val="20"/>
                    <w:szCs w:val="20"/>
                  </w:rPr>
                  <w:t xml:space="preserve">Magnus Nisell, </w:t>
                </w:r>
                <w:r w:rsidRPr="59CB985A" w:rsidR="67D5C6AD">
                  <w:rPr>
                    <w:rFonts w:ascii="Calibri" w:hAnsi="Calibri"/>
                    <w:sz w:val="20"/>
                    <w:szCs w:val="20"/>
                  </w:rPr>
                  <w:t xml:space="preserve">Martin Engvall, </w:t>
                </w:r>
                <w:r w:rsidRPr="59CB985A" w:rsidR="1EE5C806">
                  <w:rPr>
                    <w:rFonts w:ascii="Calibri" w:hAnsi="Calibri"/>
                    <w:sz w:val="20"/>
                    <w:szCs w:val="20"/>
                  </w:rPr>
                  <w:t>Anna Strömberg</w:t>
                </w:r>
                <w:r w:rsidRPr="59CB985A" w:rsidR="007D0B0B">
                  <w:t>,</w:t>
                </w:r>
                <w:r w:rsidRPr="59CB985A" w:rsidR="14EAE08E">
                  <w:rPr>
                    <w:rFonts w:ascii="Calibri" w:hAnsi="Calibri"/>
                    <w:sz w:val="20"/>
                    <w:szCs w:val="20"/>
                  </w:rPr>
                  <w:t xml:space="preserve"> Anna Wiik</w:t>
                </w:r>
                <w:r w:rsidRPr="59CB985A" w:rsidR="1FAEB765">
                  <w:t>,</w:t>
                </w:r>
                <w:r w:rsidRPr="59CB985A" w:rsidR="49ED580B">
                  <w:rPr>
                    <w:rFonts w:ascii="Calibri" w:hAnsi="Calibri"/>
                    <w:sz w:val="20"/>
                    <w:szCs w:val="20"/>
                  </w:rPr>
                  <w:t xml:space="preserve"> Heikki Teriö,</w:t>
                </w:r>
                <w:r w:rsidRPr="59CB985A" w:rsidR="34C2FD87">
                  <w:rPr>
                    <w:rFonts w:ascii="Calibri" w:hAnsi="Calibri"/>
                    <w:sz w:val="20"/>
                    <w:szCs w:val="20"/>
                  </w:rPr>
                  <w:t xml:space="preserve"> Stephanie Boeke</w:t>
                </w:r>
                <w:r w:rsidRPr="59CB985A" w:rsidR="0235EC04">
                  <w:t xml:space="preserve"> &amp;</w:t>
                </w:r>
                <w:r w:rsidRPr="59CB985A" w:rsidR="1FAEB765">
                  <w:t xml:space="preserve"> </w:t>
                </w:r>
                <w:r w:rsidRPr="59CB985A" w:rsidR="32EFF672">
                  <w:rPr>
                    <w:rFonts w:ascii="Calibri" w:hAnsi="Calibri"/>
                    <w:sz w:val="20"/>
                    <w:szCs w:val="20"/>
                  </w:rPr>
                  <w:t>Emil Hansson</w:t>
                </w:r>
              </w:p>
            </w:sdtContent>
          </w:sdt>
        </w:tc>
      </w:tr>
    </w:tbl>
    <w:p w:rsidRPr="00A71ADD" w:rsidR="001F259A" w:rsidP="001F259A" w:rsidRDefault="001F259A" w14:paraId="66F0EDAE" w14:textId="77777777">
      <w:pPr>
        <w:rPr>
          <w:rFonts w:ascii="Calibri" w:hAnsi="Calibri"/>
          <w:b/>
        </w:rPr>
      </w:pP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60"/>
        <w:gridCol w:w="3260"/>
        <w:gridCol w:w="3402"/>
      </w:tblGrid>
      <w:tr w:rsidR="001F259A" w:rsidTr="6F1335D6" w14:paraId="1F9ECA3B" w14:textId="77777777"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312650" w:rsidR="001F259A" w:rsidRDefault="001F259A" w14:paraId="43DB278B" w14:textId="77777777">
            <w:pPr>
              <w:rPr>
                <w:rFonts w:ascii="Calibri" w:hAnsi="Calibri"/>
                <w:b/>
                <w:sz w:val="20"/>
                <w:szCs w:val="20"/>
              </w:rPr>
            </w:pPr>
            <w:r w:rsidRPr="6B58E5CF">
              <w:rPr>
                <w:rFonts w:ascii="Calibri" w:hAnsi="Calibri"/>
                <w:b/>
                <w:bCs/>
                <w:sz w:val="20"/>
                <w:szCs w:val="20"/>
              </w:rPr>
              <w:t>Antal registrerade studenter vid treveckorskontrollen</w:t>
            </w:r>
          </w:p>
          <w:sdt>
            <w:sdtPr>
              <w:id w:val="-1008294580"/>
              <w:placeholder>
                <w:docPart w:val="5FFF23B3906E494492F6BD2E18EF3D27"/>
              </w:placeholder>
            </w:sdtPr>
            <w:sdtContent>
              <w:p w:rsidRPr="00873DD3" w:rsidR="001F259A" w:rsidRDefault="61147508" w14:paraId="4988D896" w14:textId="20DAAFE2">
                <w:pPr>
                  <w:rPr>
                    <w:rFonts w:ascii="Calibri" w:hAnsi="Calibri"/>
                    <w:sz w:val="20"/>
                    <w:szCs w:val="20"/>
                  </w:rPr>
                </w:pPr>
                <w:r w:rsidRPr="59CB985A">
                  <w:rPr>
                    <w:rFonts w:ascii="Calibri" w:hAnsi="Calibri"/>
                    <w:sz w:val="20"/>
                    <w:szCs w:val="20"/>
                  </w:rPr>
                  <w:t>29</w:t>
                </w:r>
              </w:p>
            </w:sdtContent>
          </w:sdt>
          <w:p w:rsidRPr="00312650" w:rsidR="001F259A" w:rsidRDefault="001F259A" w14:paraId="21E9CB36" w14:textId="7777777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12650" w:rsidR="001F259A" w:rsidRDefault="001F259A" w14:paraId="21258C7E" w14:textId="77777777">
            <w:pPr>
              <w:rPr>
                <w:rFonts w:ascii="Calibri" w:hAnsi="Calibri"/>
                <w:b/>
                <w:sz w:val="20"/>
                <w:szCs w:val="20"/>
              </w:rPr>
            </w:pPr>
            <w:r w:rsidRPr="6B58E5CF">
              <w:rPr>
                <w:rFonts w:ascii="Calibri" w:hAnsi="Calibri"/>
                <w:b/>
                <w:bCs/>
                <w:sz w:val="20"/>
                <w:szCs w:val="20"/>
              </w:rPr>
              <w:t>Antal godkända vid sista kursdatum</w:t>
            </w:r>
          </w:p>
          <w:sdt>
            <w:sdtPr>
              <w:id w:val="-1223519153"/>
              <w:placeholder>
                <w:docPart w:val="5FFF23B3906E494492F6BD2E18EF3D27"/>
              </w:placeholder>
            </w:sdtPr>
            <w:sdtContent>
              <w:p w:rsidRPr="003D088B" w:rsidR="001F259A" w:rsidRDefault="66C2079F" w14:paraId="388B8841" w14:textId="48C2C243">
                <w:pPr>
                  <w:rPr>
                    <w:rFonts w:ascii="Calibri" w:hAnsi="Calibri"/>
                    <w:sz w:val="20"/>
                    <w:szCs w:val="20"/>
                  </w:rPr>
                </w:pPr>
                <w:r w:rsidRPr="59CB985A">
                  <w:rPr>
                    <w:rFonts w:ascii="Calibri" w:hAnsi="Calibri"/>
                    <w:sz w:val="20"/>
                    <w:szCs w:val="20"/>
                  </w:rPr>
                  <w:t>3</w:t>
                </w:r>
              </w:p>
            </w:sdtContent>
          </w:sdt>
          <w:p w:rsidRPr="00312650" w:rsidR="001F259A" w:rsidRDefault="001F259A" w14:paraId="5BF6EE38" w14:textId="7777777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312650" w:rsidR="001F259A" w:rsidRDefault="001F259A" w14:paraId="2B1DB48F" w14:textId="77777777">
            <w:pPr>
              <w:rPr>
                <w:rFonts w:ascii="Calibri" w:hAnsi="Calibri"/>
                <w:b/>
                <w:sz w:val="20"/>
                <w:szCs w:val="20"/>
              </w:rPr>
            </w:pPr>
            <w:r w:rsidRPr="6B58E5CF">
              <w:rPr>
                <w:rFonts w:ascii="Calibri" w:hAnsi="Calibri"/>
                <w:b/>
                <w:bCs/>
                <w:sz w:val="20"/>
                <w:szCs w:val="20"/>
              </w:rPr>
              <w:t>Svarsfrekvens kursvärderingsenkät</w:t>
            </w:r>
          </w:p>
          <w:sdt>
            <w:sdtPr>
              <w:id w:val="-1528787423"/>
              <w:placeholder>
                <w:docPart w:val="5FFF23B3906E494492F6BD2E18EF3D27"/>
              </w:placeholder>
            </w:sdtPr>
            <w:sdtContent>
              <w:p w:rsidRPr="00312650" w:rsidR="001F259A" w:rsidRDefault="0C183275" w14:paraId="2DA4A01A" w14:textId="4BADCEF6">
                <w:pPr>
                  <w:rPr>
                    <w:rFonts w:ascii="Calibri" w:hAnsi="Calibri"/>
                    <w:sz w:val="20"/>
                    <w:szCs w:val="20"/>
                  </w:rPr>
                </w:pPr>
                <w:r w:rsidRPr="6F1335D6" w:rsidR="0C183275">
                  <w:rPr>
                    <w:rFonts w:ascii="Calibri" w:hAnsi="Calibri"/>
                    <w:sz w:val="20"/>
                    <w:szCs w:val="20"/>
                  </w:rPr>
                  <w:t>24,14</w:t>
                </w:r>
                <w:r w:rsidR="6EBEA32B">
                  <w:rPr/>
                  <w:t>%</w:t>
                </w:r>
                <w:r w:rsidR="0966A9D9">
                  <w:rPr/>
                  <w:t xml:space="preserve"> (</w:t>
                </w:r>
                <w:r w:rsidRPr="6F1335D6" w:rsidR="7C422E69">
                  <w:rPr>
                    <w:rFonts w:ascii="Calibri" w:hAnsi="Calibri"/>
                    <w:sz w:val="20"/>
                    <w:szCs w:val="20"/>
                  </w:rPr>
                  <w:t>7</w:t>
                </w:r>
                <w:r w:rsidRPr="6F1335D6" w:rsidR="623BF5FB">
                  <w:rPr>
                    <w:rFonts w:ascii="Calibri" w:hAnsi="Calibri"/>
                    <w:sz w:val="20"/>
                    <w:szCs w:val="20"/>
                  </w:rPr>
                  <w:t>/2</w:t>
                </w:r>
                <w:r w:rsidRPr="6F1335D6" w:rsidR="4350A7B5">
                  <w:rPr>
                    <w:rFonts w:ascii="Calibri" w:hAnsi="Calibri"/>
                    <w:sz w:val="20"/>
                    <w:szCs w:val="20"/>
                  </w:rPr>
                  <w:t>9</w:t>
                </w:r>
                <w:r w:rsidR="623BF5FB">
                  <w:rPr/>
                  <w:t>)</w:t>
                </w:r>
              </w:p>
            </w:sdtContent>
          </w:sdt>
        </w:tc>
      </w:tr>
      <w:tr w:rsidR="001F259A" w:rsidTr="6F1335D6" w14:paraId="7BF291AE" w14:textId="77777777">
        <w:tc>
          <w:tcPr>
            <w:tcW w:w="9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F259A" w:rsidRDefault="001F259A" w14:paraId="29C10989" w14:textId="46D7B43C">
            <w:pPr>
              <w:rPr>
                <w:rFonts w:ascii="Calibri" w:hAnsi="Calibri"/>
                <w:sz w:val="20"/>
                <w:szCs w:val="20"/>
              </w:rPr>
            </w:pPr>
            <w:r w:rsidRPr="59CB985A">
              <w:rPr>
                <w:rFonts w:ascii="Calibri" w:hAnsi="Calibri"/>
                <w:b/>
                <w:bCs/>
                <w:sz w:val="20"/>
                <w:szCs w:val="20"/>
              </w:rPr>
              <w:t xml:space="preserve">Övriga metoder för studentinflytande </w:t>
            </w:r>
            <w:r w:rsidRPr="59CB985A">
              <w:rPr>
                <w:rFonts w:ascii="Calibri" w:hAnsi="Calibri"/>
                <w:sz w:val="20"/>
                <w:szCs w:val="20"/>
              </w:rPr>
              <w:t xml:space="preserve">(utöver avslutande kursvärdering) </w:t>
            </w:r>
          </w:p>
          <w:p w:rsidRPr="00312650" w:rsidR="00702CC4" w:rsidRDefault="6EBEA32B" w14:paraId="5C2A4527" w14:textId="57A4A9ED">
            <w:pPr>
              <w:rPr>
                <w:rFonts w:ascii="Calibri" w:hAnsi="Calibri"/>
                <w:sz w:val="20"/>
                <w:szCs w:val="20"/>
              </w:rPr>
            </w:pPr>
            <w:r w:rsidRPr="59CB985A">
              <w:rPr>
                <w:rFonts w:ascii="Calibri" w:hAnsi="Calibri"/>
                <w:sz w:val="20"/>
                <w:szCs w:val="20"/>
              </w:rPr>
              <w:t>K</w:t>
            </w:r>
            <w:r w:rsidRPr="59CB985A" w:rsidR="623BF5FB">
              <w:rPr>
                <w:rFonts w:ascii="Calibri" w:hAnsi="Calibri"/>
                <w:sz w:val="20"/>
                <w:szCs w:val="20"/>
              </w:rPr>
              <w:t>ursråd</w:t>
            </w:r>
            <w:r w:rsidRPr="59CB985A" w:rsidR="7B9CE19E">
              <w:rPr>
                <w:rFonts w:ascii="Calibri" w:hAnsi="Calibri"/>
                <w:sz w:val="20"/>
                <w:szCs w:val="20"/>
              </w:rPr>
              <w:t xml:space="preserve"> efter </w:t>
            </w:r>
            <w:r w:rsidRPr="59CB985A" w:rsidR="5B97D40F">
              <w:rPr>
                <w:rFonts w:ascii="Calibri" w:hAnsi="Calibri"/>
                <w:sz w:val="20"/>
                <w:szCs w:val="20"/>
              </w:rPr>
              <w:t xml:space="preserve">halva teoridelen, </w:t>
            </w:r>
            <w:r w:rsidRPr="59CB985A">
              <w:rPr>
                <w:rFonts w:ascii="Calibri" w:hAnsi="Calibri"/>
                <w:sz w:val="20"/>
                <w:szCs w:val="20"/>
              </w:rPr>
              <w:t>kontinuerlig kommunikation via kurswebb, mejl</w:t>
            </w:r>
          </w:p>
          <w:p w:rsidRPr="00312650" w:rsidR="001F259A" w:rsidP="0008502F" w:rsidRDefault="001F259A" w14:paraId="691F970C" w14:textId="7777777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F259A" w:rsidTr="6F1335D6" w14:paraId="79F1374B" w14:textId="77777777">
        <w:tc>
          <w:tcPr>
            <w:tcW w:w="9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12650" w:rsidR="001F259A" w:rsidRDefault="001F259A" w14:paraId="23CBB6C0" w14:textId="77777777">
            <w:pPr>
              <w:rPr>
                <w:rFonts w:ascii="Calibri" w:hAnsi="Calibri"/>
                <w:b/>
                <w:sz w:val="20"/>
                <w:szCs w:val="20"/>
              </w:rPr>
            </w:pPr>
            <w:r w:rsidRPr="6B58E5CF">
              <w:rPr>
                <w:rFonts w:ascii="Calibri" w:hAnsi="Calibri"/>
                <w:b/>
                <w:bCs/>
                <w:sz w:val="20"/>
                <w:szCs w:val="20"/>
              </w:rPr>
              <w:t>Återkoppling av kursvärderingsresultat till studenterna</w:t>
            </w:r>
          </w:p>
          <w:sdt>
            <w:sdtPr>
              <w:id w:val="2081553366"/>
              <w:placeholder>
                <w:docPart w:val="5FFF23B3906E494492F6BD2E18EF3D27"/>
              </w:placeholder>
            </w:sdtPr>
            <w:sdtContent>
              <w:p w:rsidRPr="00A91066" w:rsidR="001F259A" w:rsidRDefault="6EBEA32B" w14:paraId="592EA503" w14:textId="68AF0DEB">
                <w:pPr>
                  <w:rPr>
                    <w:rFonts w:ascii="Calibri" w:hAnsi="Calibri"/>
                    <w:bCs/>
                    <w:sz w:val="20"/>
                    <w:szCs w:val="20"/>
                  </w:rPr>
                </w:pPr>
                <w:r w:rsidRPr="59CB985A">
                  <w:rPr>
                    <w:rFonts w:ascii="Calibri" w:hAnsi="Calibri"/>
                    <w:sz w:val="20"/>
                    <w:szCs w:val="20"/>
                  </w:rPr>
                  <w:t>Kursvärdering och kursanalys publiceras på kurswebb samt på programwebbens öppna sidor</w:t>
                </w:r>
              </w:p>
            </w:sdtContent>
          </w:sdt>
          <w:p w:rsidRPr="00312650" w:rsidR="001F259A" w:rsidRDefault="001F259A" w14:paraId="6D7D45F2" w14:textId="7777777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1F259A" w:rsidP="001F259A" w:rsidRDefault="001F259A" w14:paraId="35E3251E" w14:textId="77777777">
      <w:pPr>
        <w:pStyle w:val="Heading4"/>
        <w:rPr>
          <w:sz w:val="24"/>
          <w:szCs w:val="24"/>
        </w:rPr>
      </w:pPr>
      <w:r>
        <w:t>Observera att…</w:t>
      </w:r>
      <w:r>
        <w:rPr>
          <w:sz w:val="24"/>
          <w:szCs w:val="24"/>
        </w:rPr>
        <w:t xml:space="preserve"> </w:t>
      </w:r>
    </w:p>
    <w:p w:rsidR="001F259A" w:rsidP="001F259A" w:rsidRDefault="001F259A" w14:paraId="6613C6E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Analysen ska (tillsammans med sammanfattande kvantitativ sammanställning av studenternas kursvärdering) delges utbildningsnämnd vid kursgivande institution samt för programkurser även programansvarig nämnd.</w:t>
      </w:r>
    </w:p>
    <w:p w:rsidR="001F259A" w:rsidP="001F259A" w:rsidRDefault="001F259A" w14:paraId="1FC1EE4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/>
          <w:sz w:val="22"/>
          <w:szCs w:val="22"/>
        </w:rPr>
      </w:pPr>
    </w:p>
    <w:p w:rsidR="001F259A" w:rsidP="001F259A" w:rsidRDefault="001F259A" w14:paraId="6DDDC36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2"/>
          <w:szCs w:val="22"/>
        </w:rPr>
        <w:t xml:space="preserve">Analysen har delgivits utbildningsnämnd följande datum:  </w:t>
      </w:r>
      <w:sdt>
        <w:sdtPr>
          <w:rPr>
            <w:rFonts w:ascii="Calibri" w:hAnsi="Calibri"/>
            <w:sz w:val="22"/>
            <w:szCs w:val="22"/>
          </w:rPr>
          <w:id w:val="-1529947923"/>
          <w:placeholder>
            <w:docPart w:val="5FFF23B3906E494492F6BD2E18EF3D27"/>
          </w:placeholder>
        </w:sdtPr>
        <w:sdtEndPr>
          <w:rPr>
            <w:rFonts w:ascii="Times New Roman" w:hAnsi="Times New Roman"/>
            <w:sz w:val="24"/>
            <w:szCs w:val="24"/>
          </w:rPr>
        </w:sdtEndPr>
        <w:sdtContent>
          <w:r w:rsidRPr="59CB985A"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59CB985A">
            <w:instrText xml:space="preserve"> FORMTEXT </w:instrText>
          </w:r>
          <w:r w:rsidRPr="59CB985A">
            <w:fldChar w:fldCharType="separate"/>
          </w:r>
          <w:r w:rsidRPr="6B58E5CF">
            <w:rPr>
              <w:rFonts w:ascii="Calibri" w:hAnsi="Calibri"/>
              <w:b/>
              <w:bCs/>
              <w:sz w:val="20"/>
              <w:szCs w:val="20"/>
            </w:rPr>
            <w:t> </w:t>
          </w:r>
          <w:r w:rsidRPr="6B58E5CF">
            <w:rPr>
              <w:rFonts w:ascii="Calibri" w:hAnsi="Calibri"/>
              <w:b/>
              <w:bCs/>
              <w:sz w:val="20"/>
              <w:szCs w:val="20"/>
            </w:rPr>
            <w:t> </w:t>
          </w:r>
          <w:r w:rsidRPr="6B58E5CF">
            <w:rPr>
              <w:rFonts w:ascii="Calibri" w:hAnsi="Calibri"/>
              <w:b/>
              <w:bCs/>
              <w:sz w:val="20"/>
              <w:szCs w:val="20"/>
            </w:rPr>
            <w:t> </w:t>
          </w:r>
          <w:r w:rsidRPr="6B58E5CF">
            <w:rPr>
              <w:rFonts w:ascii="Calibri" w:hAnsi="Calibri"/>
              <w:b/>
              <w:bCs/>
              <w:sz w:val="20"/>
              <w:szCs w:val="20"/>
            </w:rPr>
            <w:t> </w:t>
          </w:r>
          <w:r w:rsidRPr="6B58E5CF">
            <w:rPr>
              <w:rFonts w:ascii="Calibri" w:hAnsi="Calibri"/>
              <w:b/>
              <w:bCs/>
              <w:sz w:val="20"/>
              <w:szCs w:val="20"/>
            </w:rPr>
            <w:t> </w:t>
          </w:r>
          <w:r w:rsidRPr="59CB985A">
            <w:fldChar w:fldCharType="end"/>
          </w:r>
        </w:sdtContent>
      </w:sdt>
    </w:p>
    <w:p w:rsidRPr="00263E13" w:rsidR="001F259A" w:rsidP="001F259A" w:rsidRDefault="001F259A" w14:paraId="6F9EEC9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alibri" w:hAnsi="Calibri"/>
          <w:sz w:val="22"/>
          <w:szCs w:val="22"/>
        </w:rPr>
      </w:pPr>
      <w:r w:rsidRPr="00263E13">
        <w:rPr>
          <w:rFonts w:ascii="Calibri" w:hAnsi="Calibri"/>
          <w:sz w:val="22"/>
          <w:szCs w:val="22"/>
        </w:rPr>
        <w:t xml:space="preserve">Analysen har delgivits programansvarig nämnd följande datum: </w:t>
      </w:r>
      <w:sdt>
        <w:sdtPr>
          <w:rPr>
            <w:rFonts w:ascii="Calibri" w:hAnsi="Calibri"/>
            <w:sz w:val="22"/>
            <w:szCs w:val="22"/>
          </w:rPr>
          <w:id w:val="841278887"/>
          <w:placeholder>
            <w:docPart w:val="5FFF23B3906E494492F6BD2E18EF3D27"/>
          </w:placeholder>
        </w:sdtPr>
        <w:sdtContent>
          <w:r w:rsidRPr="00263E13">
            <w:rPr>
              <w:rFonts w:ascii="Calibri" w:hAnsi="Calibri"/>
              <w:sz w:val="22"/>
              <w:szCs w:val="22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263E13">
            <w:rPr>
              <w:rFonts w:ascii="Calibri" w:hAnsi="Calibri"/>
              <w:sz w:val="22"/>
              <w:szCs w:val="22"/>
            </w:rPr>
            <w:instrText xml:space="preserve"> FORMTEXT </w:instrText>
          </w:r>
          <w:r w:rsidRPr="00263E13">
            <w:rPr>
              <w:rFonts w:ascii="Calibri" w:hAnsi="Calibri"/>
              <w:sz w:val="22"/>
              <w:szCs w:val="22"/>
            </w:rPr>
          </w:r>
          <w:r w:rsidRPr="00263E13">
            <w:rPr>
              <w:rFonts w:ascii="Calibri" w:hAnsi="Calibri"/>
              <w:sz w:val="22"/>
              <w:szCs w:val="22"/>
            </w:rPr>
            <w:fldChar w:fldCharType="separate"/>
          </w:r>
          <w:r>
            <w:rPr>
              <w:rFonts w:ascii="Calibri" w:hAnsi="Calibri"/>
              <w:noProof/>
              <w:sz w:val="22"/>
              <w:szCs w:val="22"/>
            </w:rPr>
            <w:t> </w:t>
          </w:r>
          <w:r>
            <w:rPr>
              <w:rFonts w:ascii="Calibri" w:hAnsi="Calibri"/>
              <w:noProof/>
              <w:sz w:val="22"/>
              <w:szCs w:val="22"/>
            </w:rPr>
            <w:t> </w:t>
          </w:r>
          <w:r>
            <w:rPr>
              <w:rFonts w:ascii="Calibri" w:hAnsi="Calibri"/>
              <w:noProof/>
              <w:sz w:val="22"/>
              <w:szCs w:val="22"/>
            </w:rPr>
            <w:t> </w:t>
          </w:r>
          <w:r>
            <w:rPr>
              <w:rFonts w:ascii="Calibri" w:hAnsi="Calibri"/>
              <w:noProof/>
              <w:sz w:val="22"/>
              <w:szCs w:val="22"/>
            </w:rPr>
            <w:t> </w:t>
          </w:r>
          <w:r>
            <w:rPr>
              <w:rFonts w:ascii="Calibri" w:hAnsi="Calibri"/>
              <w:noProof/>
              <w:sz w:val="22"/>
              <w:szCs w:val="22"/>
            </w:rPr>
            <w:t> </w:t>
          </w:r>
          <w:r w:rsidRPr="00263E13">
            <w:rPr>
              <w:rFonts w:ascii="Calibri" w:hAnsi="Calibri"/>
              <w:sz w:val="22"/>
              <w:szCs w:val="22"/>
            </w:rPr>
            <w:fldChar w:fldCharType="end"/>
          </w:r>
        </w:sdtContent>
      </w:sdt>
    </w:p>
    <w:p w:rsidR="001F259A" w:rsidP="001F259A" w:rsidRDefault="001F259A" w14:paraId="3EE71521" w14:textId="77777777">
      <w:pPr>
        <w:pStyle w:val="Heading4"/>
      </w:pPr>
      <w:r w:rsidRPr="00794B45">
        <w:rPr>
          <w:b w:val="0"/>
          <w:bCs w:val="0"/>
        </w:rPr>
        <w:t>1.</w:t>
      </w:r>
      <w:r>
        <w:t xml:space="preserve"> Beskrivning av eventuellt genomförda förändringar sedan föregående kurstillfälle baserat på tidigare studenters synpunkter</w:t>
      </w:r>
    </w:p>
    <w:p w:rsidRPr="00022069" w:rsidR="001F259A" w:rsidP="00022069" w:rsidRDefault="00CF3540" w14:paraId="42225659" w14:textId="504300A1">
      <w:pPr>
        <w:ind w:left="360"/>
        <w:rPr>
          <w:iCs/>
        </w:rPr>
      </w:pPr>
      <w:customXmlInsRangeStart w:author="Microsoft Word" w:date="2025-09-03T02:12:00Z" w:id="1"/>
      <w:sdt>
        <w:sdtPr>
          <w:id w:val="908426023"/>
          <w:placeholder>
            <w:docPart w:val="55698C53F3F84229A3402D3E22EB260E"/>
          </w:placeholder>
        </w:sdtPr>
        <w:sdtContent>
          <w:customXmlInsRangeEnd w:id="1"/>
          <w:r w:rsidR="50979C61">
            <w:t>K</w:t>
          </w:r>
          <w:r w:rsidR="5A55A7B4">
            <w:t xml:space="preserve">ursen gavs för första gången vid </w:t>
          </w:r>
          <w:r w:rsidR="0F7C3198">
            <w:t>detta kurstillfälle VT25, därmed</w:t>
          </w:r>
          <w:r w:rsidR="5A55A7B4">
            <w:t xml:space="preserve"> </w:t>
          </w:r>
          <w:r w:rsidR="0F7C3198">
            <w:t>finns ingen</w:t>
          </w:r>
          <w:r w:rsidR="5A55A7B4">
            <w:t xml:space="preserve"> </w:t>
          </w:r>
          <w:r w:rsidR="0F7C3198">
            <w:t>tidigare feedback eller synpunkter från studenter från tidigare tillfällen.</w:t>
          </w:r>
          <w:r w:rsidR="5A55A7B4">
            <w:t xml:space="preserve">  </w:t>
          </w:r>
          <w:customXmlInsRangeStart w:author="Microsoft Word" w:date="2025-09-03T02:12:00Z" w:id="2"/>
        </w:sdtContent>
      </w:sdt>
      <w:customXmlInsRangeEnd w:id="2"/>
      <w:ins w:author="Microsoft Word" w:date="2025-09-03T02:12:00Z" w:id="3">
        <w:r w:rsidR="009E31A4">
          <w:t xml:space="preserve"> </w:t>
        </w:r>
      </w:ins>
    </w:p>
    <w:p w:rsidR="001F259A" w:rsidP="001F259A" w:rsidRDefault="001F259A" w14:paraId="3A57797C" w14:textId="05E30722">
      <w:pPr>
        <w:pStyle w:val="Heading4"/>
      </w:pPr>
      <w:r>
        <w:t>2. Kortfattad sammanfattning av studenternas värderingar av kursen</w:t>
      </w:r>
    </w:p>
    <w:p w:rsidR="001F259A" w:rsidP="001F259A" w:rsidRDefault="001F259A" w14:paraId="48DC6C21" w14:textId="77777777">
      <w:pPr>
        <w:rPr>
          <w:i/>
        </w:rPr>
      </w:pPr>
      <w:r>
        <w:rPr>
          <w:i/>
        </w:rPr>
        <w:t>(Baserad på studenternas kvantitativa svar på kursvärderingen och centrala synpunkter ur fritextsvar. Kvantitativ sammanställning och ev. grafer bifogas.)</w:t>
      </w:r>
    </w:p>
    <w:sdt>
      <w:sdtPr>
        <w:id w:val="175153957"/>
        <w:placeholder>
          <w:docPart w:val="5FFF23B3906E494492F6BD2E18EF3D27"/>
        </w:placeholder>
      </w:sdtPr>
      <w:sdtEndPr>
        <w:rPr>
          <w:rFonts w:ascii="Calibri" w:hAnsi="Calibri"/>
          <w:b/>
          <w:bCs/>
          <w:sz w:val="20"/>
          <w:szCs w:val="20"/>
          <w:highlight w:val="yellow"/>
        </w:rPr>
      </w:sdtEndPr>
      <w:sdtContent>
        <w:p w:rsidRPr="00750133" w:rsidR="00750133" w:rsidP="0008502F" w:rsidRDefault="00750133" w14:paraId="4E7304BD" w14:textId="18D329CC">
          <w:pPr>
            <w:pStyle w:val="ListParagraph"/>
            <w:numPr>
              <w:ilvl w:val="0"/>
              <w:numId w:val="3"/>
            </w:numPr>
          </w:pPr>
          <w:r>
            <w:t>Under kursens</w:t>
          </w:r>
          <w:r w:rsidR="00635259">
            <w:t xml:space="preserve"> </w:t>
          </w:r>
          <w:r>
            <w:t xml:space="preserve">gång </w:t>
          </w:r>
          <w:r w:rsidR="00375EEF">
            <w:t>fanns en</w:t>
          </w:r>
          <w:r w:rsidR="0065572E">
            <w:t xml:space="preserve"> kontinuerlig </w:t>
          </w:r>
          <w:r w:rsidR="00375EEF">
            <w:t>kommunikation mellan kursans</w:t>
          </w:r>
          <w:r w:rsidR="00635259">
            <w:t>varig</w:t>
          </w:r>
          <w:r w:rsidR="00375EEF">
            <w:t xml:space="preserve"> och studentgruppen.</w:t>
          </w:r>
          <w:r w:rsidR="00EB777B">
            <w:t xml:space="preserve"> </w:t>
          </w:r>
          <w:r w:rsidR="6A9F990C">
            <w:t>T</w:t>
          </w:r>
          <w:r w:rsidR="00EB777B">
            <w:t xml:space="preserve">yvärr </w:t>
          </w:r>
          <w:r w:rsidR="42D5E647">
            <w:t xml:space="preserve">mycket </w:t>
          </w:r>
          <w:r w:rsidR="00EB777B">
            <w:t>lå</w:t>
          </w:r>
          <w:r w:rsidR="0065572E">
            <w:t>g</w:t>
          </w:r>
          <w:r w:rsidR="4283EC5E">
            <w:t xml:space="preserve"> svarsfrekvens</w:t>
          </w:r>
          <w:r w:rsidR="0065572E">
            <w:t>,</w:t>
          </w:r>
          <w:r w:rsidR="00375EEF">
            <w:t xml:space="preserve"> endast</w:t>
          </w:r>
          <w:r w:rsidR="000B3016">
            <w:t xml:space="preserve"> </w:t>
          </w:r>
          <w:r w:rsidR="06B0B21B">
            <w:t>7</w:t>
          </w:r>
          <w:r w:rsidR="000B3016">
            <w:t xml:space="preserve"> av </w:t>
          </w:r>
          <w:r w:rsidR="25BFDF69">
            <w:t>29</w:t>
          </w:r>
          <w:r w:rsidR="000B3016">
            <w:t xml:space="preserve"> studenter (</w:t>
          </w:r>
          <w:r w:rsidR="4CF99527">
            <w:t>24,14</w:t>
          </w:r>
          <w:r w:rsidR="000B3016">
            <w:t>%) på kursvärderingen.</w:t>
          </w:r>
        </w:p>
        <w:p w:rsidR="00103635" w:rsidP="730A31B1" w:rsidRDefault="00103635" w14:paraId="06B80FC7" w14:textId="67F19E17">
          <w:pPr>
            <w:pStyle w:val="ListParagraph"/>
            <w:numPr>
              <w:ilvl w:val="0"/>
              <w:numId w:val="3"/>
            </w:numPr>
          </w:pPr>
          <w:r>
            <w:t>Sammantaget uppskattades k</w:t>
          </w:r>
          <w:r w:rsidR="00A53459">
            <w:t>ursens</w:t>
          </w:r>
          <w:r w:rsidR="00017DD5">
            <w:t xml:space="preserve"> </w:t>
          </w:r>
          <w:r>
            <w:t>innehåll</w:t>
          </w:r>
          <w:r w:rsidR="72E337C9">
            <w:t xml:space="preserve"> som speglar den framtida BMA-yrkesrollen samt de</w:t>
          </w:r>
          <w:r w:rsidR="00017DD5">
            <w:t xml:space="preserve"> undervisande lärar</w:t>
          </w:r>
          <w:r w:rsidR="348B0743">
            <w:t>na</w:t>
          </w:r>
          <w:r w:rsidR="415079A1">
            <w:t>,</w:t>
          </w:r>
          <w:r w:rsidR="66E44DFA">
            <w:t xml:space="preserve"> framförallt vid platsledd undervisning</w:t>
          </w:r>
          <w:r w:rsidR="00A53459">
            <w:t>.</w:t>
          </w:r>
        </w:p>
        <w:p w:rsidRPr="00017D7F" w:rsidR="00017D7F" w:rsidP="730A31B1" w:rsidRDefault="3437BFA3" w14:paraId="2DDBC34B" w14:textId="34EE3A75">
          <w:pPr>
            <w:pStyle w:val="ListParagraph"/>
            <w:numPr>
              <w:ilvl w:val="0"/>
              <w:numId w:val="3"/>
            </w:numPr>
            <w:rPr/>
          </w:pPr>
          <w:r w:rsidR="3437BFA3">
            <w:rPr/>
            <w:t>Mycket uppskattade praktiska övningar</w:t>
          </w:r>
          <w:r w:rsidR="56A751CB">
            <w:rPr/>
            <w:t xml:space="preserve">, feedback som kommit såväl skriftligt som muntligt till kursledning under samt efter undervisningstillfällen. </w:t>
          </w:r>
          <w:r w:rsidR="7883A9F2">
            <w:rPr/>
            <w:t xml:space="preserve">Enstaka studenter upplever att </w:t>
          </w:r>
          <w:r w:rsidR="3CA49737">
            <w:rPr/>
            <w:t>de</w:t>
          </w:r>
          <w:r w:rsidR="7883A9F2">
            <w:rPr/>
            <w:t xml:space="preserve"> </w:t>
          </w:r>
          <w:r w:rsidR="3CA49737">
            <w:rPr/>
            <w:t xml:space="preserve">skulle </w:t>
          </w:r>
          <w:r w:rsidR="7883A9F2">
            <w:rPr/>
            <w:t>v</w:t>
          </w:r>
          <w:r w:rsidR="023621B4">
            <w:rPr/>
            <w:t>ilja</w:t>
          </w:r>
          <w:r w:rsidR="7883A9F2">
            <w:rPr/>
            <w:t xml:space="preserve"> ha ytterligare förberedelser inför praktiska övningar samt </w:t>
          </w:r>
          <w:r w:rsidR="5D271AF8">
            <w:rPr/>
            <w:t>VIL-dagar.</w:t>
          </w:r>
        </w:p>
        <w:p w:rsidR="009B29A2" w:rsidP="730A31B1" w:rsidRDefault="1E262558" w14:paraId="4D509C72" w14:textId="7CD59779">
          <w:pPr>
            <w:pStyle w:val="ListParagraph"/>
            <w:numPr>
              <w:ilvl w:val="0"/>
              <w:numId w:val="3"/>
            </w:numPr>
          </w:pPr>
          <w:r>
            <w:t>VIL-dagar upplevdes lärorika där återkoppling från kursvärderingen</w:t>
          </w:r>
          <w:r w:rsidR="26096A17">
            <w:t xml:space="preserve"> samt enstaka kliniker</w:t>
          </w:r>
          <w:r>
            <w:t xml:space="preserve"> </w:t>
          </w:r>
          <w:r w:rsidR="2B45A5BB">
            <w:t xml:space="preserve">önskade något </w:t>
          </w:r>
          <w:r w:rsidR="45C5F3EA">
            <w:t>högre krav ställdes på studenter inför dessa dagar framförallt avseende professionellt förhållningssätt samt i vissa fall förkunskaper.</w:t>
          </w:r>
        </w:p>
        <w:p w:rsidR="005A1C5B" w:rsidP="005A1C5B" w:rsidRDefault="005A1C5B" w14:paraId="6FFD4311" w14:textId="1930BA85">
          <w:pPr>
            <w:pStyle w:val="ListParagraph"/>
            <w:numPr>
              <w:ilvl w:val="0"/>
              <w:numId w:val="3"/>
            </w:numPr>
          </w:pPr>
          <w:r>
            <w:t xml:space="preserve">Efter avslutad kurs så var majoriteten av studenterna </w:t>
          </w:r>
          <w:r w:rsidR="0AC49C0E">
            <w:t xml:space="preserve">mycket </w:t>
          </w:r>
          <w:r>
            <w:t>nöjda med kursen som helhet</w:t>
          </w:r>
          <w:r w:rsidR="76FECAF3">
            <w:t xml:space="preserve"> och uppskattar att metodik inom klinisk fysiologi introduceras tidigt under utbildningen</w:t>
          </w:r>
          <w:r>
            <w:t>.</w:t>
          </w:r>
        </w:p>
        <w:p w:rsidRPr="009B29A2" w:rsidR="00835181" w:rsidP="009B29A2" w:rsidRDefault="00835181" w14:paraId="6080ED86" w14:textId="5A472B95">
          <w:pPr>
            <w:rPr>
              <w:iCs/>
              <w:highlight w:val="yellow"/>
            </w:rPr>
          </w:pPr>
        </w:p>
        <w:p w:rsidRPr="006F461C" w:rsidR="00C21ABE" w:rsidRDefault="00CF3540" w14:paraId="4B2CFEE9" w14:textId="1C1B80A8">
          <w:pPr>
            <w:rPr>
              <w:highlight w:val="yellow"/>
            </w:rPr>
          </w:pPr>
        </w:p>
      </w:sdtContent>
    </w:sdt>
    <w:p w:rsidRPr="003955FD" w:rsidR="001F259A" w:rsidP="001F259A" w:rsidRDefault="001F259A" w14:paraId="183C1114" w14:textId="77777777">
      <w:pPr>
        <w:pStyle w:val="Heading4"/>
      </w:pPr>
      <w:r w:rsidRPr="003955FD">
        <w:t>3. Kursansvarigs reflektioner kring kursens genomförande och resultat</w:t>
      </w:r>
    </w:p>
    <w:p w:rsidRPr="003955FD" w:rsidR="001F259A" w:rsidP="001F259A" w:rsidRDefault="001F259A" w14:paraId="4DF9E1DD" w14:textId="74F2F0F3">
      <w:pPr>
        <w:rPr>
          <w:b/>
          <w:i/>
        </w:rPr>
      </w:pPr>
      <w:r w:rsidRPr="003955FD">
        <w:rPr>
          <w:b/>
          <w:i/>
        </w:rPr>
        <w:t>Kursens styrkor</w:t>
      </w:r>
      <w:r w:rsidRPr="003955FD" w:rsidR="00F50750">
        <w:rPr>
          <w:b/>
          <w:i/>
        </w:rPr>
        <w:t>/svagheter:</w:t>
      </w:r>
    </w:p>
    <w:sdt>
      <w:sdtPr>
        <w:rPr>
          <w:iCs/>
        </w:rPr>
        <w:id w:val="-1163624909"/>
        <w:placeholder>
          <w:docPart w:val="329620CF211B4049AAFE402BC5879787"/>
        </w:placeholder>
      </w:sdtPr>
      <w:sdtContent>
        <w:p w:rsidRPr="009C468D" w:rsidR="00F50750" w:rsidP="00F73FD3" w:rsidRDefault="2E7B0A5E" w14:paraId="358519AC" w14:textId="428B0404">
          <w:r>
            <w:t>Varje moment inleds med</w:t>
          </w:r>
          <w:r w:rsidR="61220007">
            <w:t xml:space="preserve"> en</w:t>
          </w:r>
          <w:r w:rsidR="2E3231D3">
            <w:t xml:space="preserve"> teoridel</w:t>
          </w:r>
          <w:r w:rsidR="6DD2FB90">
            <w:t xml:space="preserve"> </w:t>
          </w:r>
          <w:r w:rsidR="15D2500A">
            <w:t xml:space="preserve">samt </w:t>
          </w:r>
          <w:r w:rsidR="2E3231D3">
            <w:t xml:space="preserve">praktiska övningar </w:t>
          </w:r>
          <w:r w:rsidR="494172A1">
            <w:t xml:space="preserve">både i undervisnings och </w:t>
          </w:r>
          <w:r w:rsidR="6DD2FB90">
            <w:t>klini</w:t>
          </w:r>
          <w:r w:rsidR="2028BFC8">
            <w:t>sk miljö</w:t>
          </w:r>
          <w:r w:rsidR="6DD2FB90">
            <w:t xml:space="preserve"> för att </w:t>
          </w:r>
          <w:r w:rsidR="5A25B0A1">
            <w:t>skapa</w:t>
          </w:r>
          <w:r w:rsidR="2E3231D3">
            <w:t xml:space="preserve"> grundläggande färdighet inför kommande </w:t>
          </w:r>
          <w:r w:rsidR="2FED1CAD">
            <w:t>VIL-dagar</w:t>
          </w:r>
          <w:r w:rsidR="2E3231D3">
            <w:t>.</w:t>
          </w:r>
          <w:r w:rsidR="5A25B0A1">
            <w:t xml:space="preserve"> </w:t>
          </w:r>
        </w:p>
        <w:p w:rsidRPr="009C468D" w:rsidR="00F50750" w:rsidP="00F73FD3" w:rsidRDefault="04E9A968" w14:paraId="185D8E22" w14:textId="1828BE2D">
          <w:r>
            <w:t xml:space="preserve">Närvaron och engagemanget från studentgruppen varierade under kursens gång såväl på föreläsningar som </w:t>
          </w:r>
          <w:r w:rsidR="333F2F79">
            <w:t>praktiska övningar/seminarium</w:t>
          </w:r>
          <w:r w:rsidR="54927F76">
            <w:t>, f</w:t>
          </w:r>
          <w:r w:rsidR="333F2F79">
            <w:t xml:space="preserve">ör de närvarande </w:t>
          </w:r>
          <w:r w:rsidR="006CC16A">
            <w:t>uppskattades samtliga moment och uppleves mycket lärorika.</w:t>
          </w:r>
        </w:p>
        <w:p w:rsidRPr="009C468D" w:rsidR="00F50750" w:rsidP="00F73FD3" w:rsidRDefault="2E7B0A5E" w14:paraId="6B6EE600" w14:textId="47149341">
          <w:r>
            <w:br/>
          </w:r>
          <w:r w:rsidRPr="59CB985A" w:rsidR="7CF11AA9">
            <w:rPr>
              <w:i/>
              <w:iCs/>
            </w:rPr>
            <w:t>Styrkor:</w:t>
          </w:r>
        </w:p>
        <w:p w:rsidRPr="009C468D" w:rsidR="00F50750" w:rsidP="59CB985A" w:rsidRDefault="0F292472" w14:paraId="328274EA" w14:textId="4BC01E7B">
          <w:r>
            <w:t xml:space="preserve">Det uppskattades att metodik specifik för klinisk fysiologi introduceras tidigt under utbildningen och kursens upplägg med </w:t>
          </w:r>
          <w:r w:rsidR="77ECECEE">
            <w:t>teori</w:t>
          </w:r>
          <w:r>
            <w:t xml:space="preserve"> följt av mer implementerande av praktisk övning </w:t>
          </w:r>
          <w:r w:rsidR="51E3282B">
            <w:t>uppskattades av studenterna.</w:t>
          </w:r>
        </w:p>
        <w:p w:rsidRPr="009C468D" w:rsidR="00F50750" w:rsidP="59CB985A" w:rsidRDefault="51E3282B" w14:paraId="7F75B51D" w14:textId="74369097">
          <w:r w:rsidR="51E3282B">
            <w:rPr/>
            <w:t>Föreläsningar, följda av quiz inför nästkommande seminarium anses i allmänhet, av både lärare och studenter, som ett bra upplägg för inlärning</w:t>
          </w:r>
          <w:r w:rsidR="7531DAD8">
            <w:rPr/>
            <w:t xml:space="preserve"> och gör student</w:t>
          </w:r>
          <w:r w:rsidR="02C2B489">
            <w:rPr/>
            <w:t xml:space="preserve">erna mer förberedda inför både undervisning och kommande praktiska moment. Hos vissa ansågs dock obligatoriska </w:t>
          </w:r>
          <w:r w:rsidR="02C2B489">
            <w:rPr/>
            <w:t>quiz</w:t>
          </w:r>
          <w:r w:rsidR="02C2B489">
            <w:rPr/>
            <w:t xml:space="preserve"> som stressande </w:t>
          </w:r>
          <w:r w:rsidR="60C8A960">
            <w:rPr/>
            <w:t>medan majoriteten ansåg att det bidrog till att inlärningen och studierna inför tentamen påbörjades i god tid.</w:t>
          </w:r>
        </w:p>
        <w:p w:rsidRPr="009C468D" w:rsidR="00F50750" w:rsidP="00F73FD3" w:rsidRDefault="00F50750" w14:paraId="77C500A6" w14:textId="2AB34F67"/>
        <w:p w:rsidRPr="009C468D" w:rsidR="00F50750" w:rsidP="00F73FD3" w:rsidRDefault="7CF11AA9" w14:paraId="29451D12" w14:textId="1C7B4463">
          <w:r w:rsidRPr="59CB985A">
            <w:rPr>
              <w:i/>
              <w:iCs/>
            </w:rPr>
            <w:t>Svagheter:</w:t>
          </w:r>
          <w:r>
            <w:t xml:space="preserve"> </w:t>
          </w:r>
        </w:p>
        <w:p w:rsidRPr="009C468D" w:rsidR="00F50750" w:rsidP="00F73FD3" w:rsidRDefault="2B27FFDB" w14:paraId="2712A07A" w14:textId="764580AB">
          <w:r>
            <w:t>Studenternas resultat</w:t>
          </w:r>
          <w:r w:rsidR="61CEBA95">
            <w:t xml:space="preserve"> av hela kursen </w:t>
          </w:r>
          <w:r w:rsidR="28AF6E5A">
            <w:t xml:space="preserve">hade en </w:t>
          </w:r>
          <w:r w:rsidR="640D8463">
            <w:t xml:space="preserve">stor </w:t>
          </w:r>
          <w:r w:rsidR="61CEBA95">
            <w:t xml:space="preserve">spridning </w:t>
          </w:r>
          <w:r w:rsidR="206798DB">
            <w:t>framförallt vid förstagångsexamination som möjligen kan bero på den varierande närvaron hos studentgruppen samt kursens extensiva innehåll med höga krav på förståelse och praktiskt utförande för varje moment</w:t>
          </w:r>
          <w:r w:rsidR="61CEBA95">
            <w:t>.</w:t>
          </w:r>
        </w:p>
        <w:p w:rsidR="4C116811" w:rsidRDefault="4C116811" w14:paraId="595FC875" w14:textId="69DF35C5">
          <w:r w:rsidR="4C116811">
            <w:rPr/>
            <w:t>I och med att detta var det första tillfället då denna kurs gavs finns det delar som kan effektiviseras och förbättras för att underlätta för så</w:t>
          </w:r>
          <w:r w:rsidR="0C6E02B1">
            <w:rPr/>
            <w:t xml:space="preserve">väl </w:t>
          </w:r>
          <w:r w:rsidR="4C116811">
            <w:rPr/>
            <w:t xml:space="preserve">studenter </w:t>
          </w:r>
          <w:r w:rsidR="301DC7C6">
            <w:rPr/>
            <w:t>som undervisande lärare,</w:t>
          </w:r>
          <w:r w:rsidR="3896E7B6">
            <w:rPr/>
            <w:t xml:space="preserve"> </w:t>
          </w:r>
          <w:r w:rsidR="3896E7B6">
            <w:rPr/>
            <w:t>t.ex.</w:t>
          </w:r>
          <w:r w:rsidR="3896E7B6">
            <w:rPr/>
            <w:t xml:space="preserve"> förbättra planering</w:t>
          </w:r>
          <w:r w:rsidR="56A72FC2">
            <w:rPr/>
            <w:t xml:space="preserve"> och samordning</w:t>
          </w:r>
          <w:r w:rsidR="3896E7B6">
            <w:rPr/>
            <w:t xml:space="preserve"> av </w:t>
          </w:r>
          <w:r w:rsidR="3896E7B6">
            <w:rPr/>
            <w:t>quiz</w:t>
          </w:r>
          <w:r w:rsidR="3896E7B6">
            <w:rPr/>
            <w:t xml:space="preserve">, seminarium och praktiska övningar </w:t>
          </w:r>
          <w:r w:rsidR="4AEBF437">
            <w:rPr/>
            <w:t xml:space="preserve">mellan lärare </w:t>
          </w:r>
          <w:r w:rsidR="3896E7B6">
            <w:rPr/>
            <w:t>för att optimera inlärning och minska upprepning</w:t>
          </w:r>
          <w:r w:rsidR="2D6DACFD">
            <w:rPr/>
            <w:t xml:space="preserve"> i en kurs med flera övergrip</w:t>
          </w:r>
          <w:r w:rsidR="08F3DB09">
            <w:rPr/>
            <w:t>ande och omfattande lärandemål.</w:t>
          </w:r>
        </w:p>
        <w:p w:rsidR="59CB985A" w:rsidRDefault="00CF3540" w14:paraId="7F8B1531" w14:textId="1B22F2AD"/>
      </w:sdtContent>
    </w:sdt>
    <w:p w:rsidRPr="001B620E" w:rsidR="001F259A" w:rsidP="001F259A" w:rsidRDefault="001F259A" w14:paraId="065ACA68" w14:textId="77777777">
      <w:pPr>
        <w:pStyle w:val="Heading4"/>
      </w:pPr>
      <w:r w:rsidRPr="001B620E">
        <w:t>4. Övriga synpunkter</w:t>
      </w:r>
    </w:p>
    <w:sdt>
      <w:sdtPr>
        <w:id w:val="-987247202"/>
        <w:placeholder>
          <w:docPart w:val="583E5D8FF4582B449ECC03BFA32AB495"/>
        </w:placeholder>
      </w:sdtPr>
      <w:sdtContent>
        <w:p w:rsidRPr="001B620E" w:rsidR="009E6FA5" w:rsidP="59CB985A" w:rsidRDefault="6DFEBFAA" w14:paraId="699544BA" w14:textId="465533F5">
          <w:r w:rsidRPr="59CB985A">
            <w:t xml:space="preserve">Vissa studenter önskar att undervisningsmaterial lades upp tidigare på kurswebben samt att den digitala undervisningen </w:t>
          </w:r>
          <w:r w:rsidRPr="59CB985A" w:rsidR="77A94BEA">
            <w:t xml:space="preserve">förbereddes ytterligare för att undvika </w:t>
          </w:r>
          <w:r w:rsidRPr="59CB985A">
            <w:t>tekniska proble</w:t>
          </w:r>
          <w:r w:rsidRPr="59CB985A" w:rsidR="154880D8">
            <w:t>m.</w:t>
          </w:r>
        </w:p>
        <w:p w:rsidRPr="001B620E" w:rsidR="001F259A" w:rsidP="001F259A" w:rsidRDefault="00CF3540" w14:paraId="6413B991" w14:textId="16C77C75"/>
      </w:sdtContent>
    </w:sdt>
    <w:p w:rsidRPr="001B620E" w:rsidR="001F259A" w:rsidP="001F259A" w:rsidRDefault="001F259A" w14:paraId="63C2DBF2" w14:textId="77777777">
      <w:pPr>
        <w:pStyle w:val="Heading4"/>
      </w:pPr>
      <w:r w:rsidRPr="001B620E">
        <w:t>5. Kursansvarigs slutsatser och eventuella förslag till förändringar</w:t>
      </w:r>
    </w:p>
    <w:p w:rsidRPr="001B620E" w:rsidR="001F259A" w:rsidP="001F259A" w:rsidRDefault="001F259A" w14:paraId="457CBED0" w14:textId="4565A7D3">
      <w:pPr>
        <w:rPr>
          <w:i/>
        </w:rPr>
      </w:pPr>
      <w:r w:rsidRPr="001B620E">
        <w:rPr>
          <w:i/>
        </w:rPr>
        <w:t>(Om förändringar föreslås, ange vem som är ansvarig för att genomföra dessa och en tidsplan.</w:t>
      </w:r>
    </w:p>
    <w:sdt>
      <w:sdtPr>
        <w:id w:val="-920947061"/>
        <w:placeholder>
          <w:docPart w:val="583E5D8FF4582B449ECC03BFA32AB495"/>
        </w:placeholder>
      </w:sdtPr>
      <w:sdtContent>
        <w:p w:rsidRPr="00D33EF3" w:rsidR="001F259A" w:rsidP="59CB985A" w:rsidRDefault="6E8A47D7" w14:paraId="51B0FD10" w14:textId="61BE4C6E">
          <w:r w:rsidR="245BB063">
            <w:rPr/>
            <w:t xml:space="preserve">Inför nästkommande kurstillfälle kommer upplägget med såväl obligatoriska </w:t>
          </w:r>
          <w:r w:rsidR="245BB063">
            <w:rPr/>
            <w:t>quiz</w:t>
          </w:r>
          <w:r w:rsidR="245BB063">
            <w:rPr/>
            <w:t xml:space="preserve"> i samband med seminarium samt de praktiska övningarna ses över för att </w:t>
          </w:r>
          <w:r w:rsidR="075D287A">
            <w:rPr/>
            <w:t xml:space="preserve">förhoppningsvis </w:t>
          </w:r>
          <w:r w:rsidR="245BB063">
            <w:rPr/>
            <w:t>förbätt</w:t>
          </w:r>
          <w:r w:rsidR="665AC93C">
            <w:rPr/>
            <w:t xml:space="preserve">ra inlärning och </w:t>
          </w:r>
          <w:r w:rsidR="526C5D79">
            <w:rPr/>
            <w:t xml:space="preserve">förkunskaper hos samtliga studenter inför VIL-dagar och kursens teoretiska samt praktiska examinationer. </w:t>
          </w:r>
          <w:r w:rsidR="759AEC3A">
            <w:rPr/>
            <w:t>Förändringsförslag</w:t>
          </w:r>
          <w:r w:rsidR="37A65A05">
            <w:rPr/>
            <w:t xml:space="preserve"> där kursansvarig ansvara för att alla genomförs</w:t>
          </w:r>
          <w:r w:rsidR="759AEC3A">
            <w:rPr/>
            <w:t>:</w:t>
          </w:r>
        </w:p>
        <w:p w:rsidRPr="00D33EF3" w:rsidR="001F259A" w:rsidP="0567CF6A" w:rsidRDefault="72F101DD" w14:paraId="63D1AA79" w14:textId="0A4341AC">
          <w:pPr>
            <w:pStyle w:val="ListParagraph"/>
            <w:numPr>
              <w:ilvl w:val="0"/>
              <w:numId w:val="1"/>
            </w:numPr>
            <w:rPr/>
          </w:pPr>
          <w:r w:rsidR="72F101DD">
            <w:rPr/>
            <w:t>Högre andel studentaktivera</w:t>
          </w:r>
          <w:r w:rsidR="75630590">
            <w:rPr/>
            <w:t>n</w:t>
          </w:r>
          <w:r w:rsidR="72F101DD">
            <w:rPr/>
            <w:t>de undervisning genom hela kursen</w:t>
          </w:r>
          <w:r w:rsidR="4B87945D">
            <w:rPr/>
            <w:t xml:space="preserve"> i form av TBL. </w:t>
          </w:r>
        </w:p>
        <w:p w:rsidRPr="00D33EF3" w:rsidR="001F259A" w:rsidP="0567CF6A" w:rsidRDefault="5F977D96" w14:paraId="11BB2C97" w14:textId="506B814D">
          <w:pPr>
            <w:pStyle w:val="ListParagraph"/>
            <w:numPr>
              <w:ilvl w:val="0"/>
              <w:numId w:val="1"/>
            </w:numPr>
            <w:rPr/>
          </w:pPr>
          <w:r w:rsidR="5F977D96">
            <w:rPr/>
            <w:t xml:space="preserve">Se över </w:t>
          </w:r>
          <w:r w:rsidR="4A4F817E">
            <w:rPr/>
            <w:t>kursens</w:t>
          </w:r>
          <w:r w:rsidR="5F977D96">
            <w:rPr/>
            <w:t xml:space="preserve"> </w:t>
          </w:r>
          <w:r w:rsidR="5F977D96">
            <w:rPr/>
            <w:t>praktiska</w:t>
          </w:r>
          <w:r w:rsidR="286D2DB1">
            <w:rPr/>
            <w:t xml:space="preserve"> </w:t>
          </w:r>
          <w:r w:rsidR="5F977D96">
            <w:rPr/>
            <w:t>övningar</w:t>
          </w:r>
          <w:r w:rsidR="7422A0FB">
            <w:rPr/>
            <w:t xml:space="preserve">. Exempelvis färre </w:t>
          </w:r>
          <w:r w:rsidR="5C8BC6E4">
            <w:rPr/>
            <w:t>obligatoriska praktiska övning</w:t>
          </w:r>
          <w:r w:rsidR="1718A6D1">
            <w:rPr/>
            <w:t>ar</w:t>
          </w:r>
          <w:r w:rsidR="5C8BC6E4">
            <w:rPr/>
            <w:t>. Det skapade onödig stress för både studenter och kursansvarig.</w:t>
          </w:r>
        </w:p>
        <w:p w:rsidRPr="00D33EF3" w:rsidR="001F259A" w:rsidP="0567CF6A" w:rsidRDefault="3248B792" w14:paraId="3493ADC3" w14:textId="4B93F74F">
          <w:pPr>
            <w:pStyle w:val="ListParagraph"/>
            <w:numPr>
              <w:ilvl w:val="0"/>
              <w:numId w:val="1"/>
            </w:numPr>
          </w:pPr>
          <w:r>
            <w:t>Förtydliga nödvändiga förkunskaper inför VIL-dagarna</w:t>
          </w:r>
          <w:r w:rsidR="01123EA1">
            <w:t xml:space="preserve"> för både studenter och handledare.</w:t>
          </w:r>
        </w:p>
        <w:p w:rsidRPr="00D33EF3" w:rsidR="001F259A" w:rsidP="0567CF6A" w:rsidRDefault="44BB2E8B" w14:paraId="5ECE0203" w14:textId="0A066658">
          <w:pPr>
            <w:pStyle w:val="ListParagraph"/>
            <w:numPr>
              <w:ilvl w:val="0"/>
              <w:numId w:val="1"/>
            </w:numPr>
          </w:pPr>
          <w:r>
            <w:t xml:space="preserve">Omformulera lärandemålen kopplade till moment 3. De </w:t>
          </w:r>
          <w:r w:rsidR="792510B2">
            <w:t>ä</w:t>
          </w:r>
          <w:r>
            <w:t xml:space="preserve">r för omfattande i </w:t>
          </w:r>
          <w:r w:rsidR="2CA50521">
            <w:t>nuvarande</w:t>
          </w:r>
          <w:r>
            <w:t xml:space="preserve"> form. </w:t>
          </w:r>
        </w:p>
        <w:p w:rsidRPr="00D33EF3" w:rsidR="001F259A" w:rsidP="0567CF6A" w:rsidRDefault="55730E00" w14:paraId="7103E537" w14:textId="0504BEC2">
          <w:pPr>
            <w:pStyle w:val="ListParagraph"/>
            <w:numPr>
              <w:ilvl w:val="0"/>
              <w:numId w:val="1"/>
            </w:numPr>
            <w:rPr/>
          </w:pPr>
          <w:r w:rsidR="7D5B126A">
            <w:rPr/>
            <w:t xml:space="preserve">Se över och bedömningsformuläret </w:t>
          </w:r>
          <w:r w:rsidR="7D5B126A">
            <w:rPr/>
            <w:t>Bevut</w:t>
          </w:r>
          <w:r w:rsidR="7D5B126A">
            <w:rPr/>
            <w:t xml:space="preserve"> under </w:t>
          </w:r>
          <w:r w:rsidR="7D5B126A">
            <w:rPr/>
            <w:t>VIL</w:t>
          </w:r>
          <w:r w:rsidR="58339EA3">
            <w:rPr/>
            <w:t>-</w:t>
          </w:r>
          <w:r w:rsidR="7D5B126A">
            <w:rPr/>
            <w:t>dagarna</w:t>
          </w:r>
          <w:r w:rsidR="7D5B126A">
            <w:rPr/>
            <w:t xml:space="preserve">. </w:t>
          </w:r>
          <w:r w:rsidR="59CD9858">
            <w:rPr/>
            <w:t>Antal bedömningsmål behöver minska.</w:t>
          </w:r>
        </w:p>
        <w:p w:rsidRPr="00D33EF3" w:rsidR="001F259A" w:rsidP="0567CF6A" w:rsidRDefault="57210E85" w14:paraId="5DB0FA9E" w14:textId="56BC115B">
          <w:pPr>
            <w:pStyle w:val="ListParagraph"/>
            <w:numPr>
              <w:ilvl w:val="0"/>
              <w:numId w:val="1"/>
            </w:numPr>
            <w:rPr/>
          </w:pPr>
          <w:r w:rsidR="0CA0E0DF">
            <w:rPr/>
            <w:t>Mindre revideringar i kursplan i enlighet med punkterna ovan</w:t>
          </w:r>
          <w:r w:rsidR="6FED1F0F">
            <w:rPr/>
            <w:t>.</w:t>
          </w:r>
          <w:r>
            <w:br/>
          </w:r>
        </w:p>
      </w:sdtContent>
    </w:sdt>
    <w:p w:rsidR="001F259A" w:rsidP="001F259A" w:rsidRDefault="001F259A" w14:paraId="698B5D0E" w14:textId="77777777">
      <w:pPr>
        <w:pStyle w:val="Heading4"/>
      </w:pPr>
      <w:r>
        <w:t xml:space="preserve">Bilagor: </w:t>
      </w:r>
      <w:sdt>
        <w:sdtPr>
          <w:id w:val="1248234507"/>
          <w:placeholder>
            <w:docPart w:val="583E5D8FF4582B449ECC03BFA32AB495"/>
          </w:placeholder>
        </w:sdtPr>
        <w:sdtEndPr>
          <w:rPr>
            <w:rFonts w:ascii="Calibri" w:hAnsi="Calibri"/>
            <w:b w:val="0"/>
            <w:szCs w:val="20"/>
          </w:rPr>
        </w:sdtEndPr>
        <w:sdtContent>
          <w:bookmarkStart w:name="Text17" w:id="4"/>
          <w:r>
            <w:rPr>
              <w:rFonts w:ascii="Calibri" w:hAnsi="Calibri"/>
              <w:b w:val="0"/>
              <w:szCs w:val="20"/>
            </w:rPr>
            <w:fldChar w:fldCharType="begin">
              <w:ffData>
                <w:name w:val="Text17"/>
                <w:enabled/>
                <w:calcOnExit w:val="0"/>
                <w:textInput/>
              </w:ffData>
            </w:fldChar>
          </w:r>
          <w:r>
            <w:rPr>
              <w:rFonts w:ascii="Calibri" w:hAnsi="Calibri"/>
              <w:b w:val="0"/>
              <w:szCs w:val="20"/>
            </w:rPr>
            <w:instrText xml:space="preserve"> FORMTEXT </w:instrText>
          </w:r>
          <w:r>
            <w:rPr>
              <w:rFonts w:ascii="Calibri" w:hAnsi="Calibri"/>
              <w:b w:val="0"/>
              <w:szCs w:val="20"/>
            </w:rPr>
          </w:r>
          <w:r>
            <w:rPr>
              <w:rFonts w:ascii="Calibri" w:hAnsi="Calibri"/>
              <w:b w:val="0"/>
              <w:szCs w:val="20"/>
            </w:rPr>
            <w:fldChar w:fldCharType="separate"/>
          </w:r>
          <w:r>
            <w:rPr>
              <w:rFonts w:ascii="Calibri" w:hAnsi="Calibri"/>
              <w:b w:val="0"/>
              <w:noProof/>
              <w:szCs w:val="20"/>
            </w:rPr>
            <w:t> </w:t>
          </w:r>
          <w:r>
            <w:rPr>
              <w:rFonts w:ascii="Calibri" w:hAnsi="Calibri"/>
              <w:b w:val="0"/>
              <w:noProof/>
              <w:szCs w:val="20"/>
            </w:rPr>
            <w:t> </w:t>
          </w:r>
          <w:r>
            <w:rPr>
              <w:rFonts w:ascii="Calibri" w:hAnsi="Calibri"/>
              <w:b w:val="0"/>
              <w:noProof/>
              <w:szCs w:val="20"/>
            </w:rPr>
            <w:t> </w:t>
          </w:r>
          <w:r>
            <w:rPr>
              <w:rFonts w:ascii="Calibri" w:hAnsi="Calibri"/>
              <w:b w:val="0"/>
              <w:noProof/>
              <w:szCs w:val="20"/>
            </w:rPr>
            <w:t> </w:t>
          </w:r>
          <w:r>
            <w:rPr>
              <w:rFonts w:ascii="Calibri" w:hAnsi="Calibri"/>
              <w:b w:val="0"/>
              <w:noProof/>
              <w:szCs w:val="20"/>
            </w:rPr>
            <w:t> </w:t>
          </w:r>
          <w:r>
            <w:rPr>
              <w:rFonts w:ascii="Calibri" w:hAnsi="Calibri"/>
              <w:b w:val="0"/>
              <w:szCs w:val="20"/>
            </w:rPr>
            <w:fldChar w:fldCharType="end"/>
          </w:r>
          <w:bookmarkEnd w:id="4"/>
        </w:sdtContent>
      </w:sdt>
    </w:p>
    <w:p w:rsidR="001F259A" w:rsidRDefault="001F259A" w14:paraId="227DE43D" w14:textId="77777777"/>
    <w:p w:rsidRPr="006119B7" w:rsidR="001F259A" w:rsidP="001F259A" w:rsidRDefault="001F259A" w14:paraId="52A9BF31" w14:textId="7777777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6</w:t>
      </w:r>
      <w:r w:rsidRPr="006119B7">
        <w:rPr>
          <w:rFonts w:ascii="Arial" w:hAnsi="Arial" w:cs="Arial"/>
          <w:b/>
          <w:sz w:val="20"/>
        </w:rPr>
        <w:t>. Ange medelvärde och svarsfrekvens för KI´s fem generella frågor</w:t>
      </w:r>
    </w:p>
    <w:p w:rsidRPr="00941C5C" w:rsidR="001F259A" w:rsidP="001F259A" w:rsidRDefault="001F259A" w14:paraId="55189C22" w14:textId="77777777">
      <w:pPr>
        <w:spacing w:before="100" w:beforeAutospacing="1" w:after="100" w:afterAutospacing="1"/>
        <w:rPr>
          <w:i/>
          <w:lang w:eastAsia="en-US"/>
        </w:rPr>
      </w:pPr>
      <w:r w:rsidRPr="00941C5C">
        <w:rPr>
          <w:i/>
          <w:lang w:eastAsia="en-US"/>
        </w:rPr>
        <w:t>Fråga 1: Jag uppfattar att jag genom denna kurs utvecklat värdefulla kunskaper/färdigheter.</w:t>
      </w:r>
    </w:p>
    <w:p w:rsidRPr="00941C5C" w:rsidR="001F259A" w:rsidP="001F259A" w:rsidRDefault="001F259A" w14:paraId="2C2A9C52" w14:textId="564B2FDA">
      <w:pPr>
        <w:spacing w:before="100" w:beforeAutospacing="1" w:after="100" w:afterAutospacing="1"/>
        <w:rPr>
          <w:lang w:eastAsia="en-US"/>
        </w:rPr>
      </w:pPr>
      <w:r w:rsidRPr="00941C5C">
        <w:rPr>
          <w:b/>
          <w:lang w:eastAsia="en-US"/>
        </w:rPr>
        <w:t xml:space="preserve">Medelvärde: </w:t>
      </w:r>
      <w:sdt>
        <w:sdtPr>
          <w:id w:val="-1457556728"/>
          <w:placeholder>
            <w:docPart w:val="1E2E2702AA4E6840AFDCB04DA54C5794"/>
          </w:placeholder>
        </w:sdtPr>
        <w:sdtEndPr>
          <w:rPr>
            <w:rFonts w:ascii="Calibri" w:hAnsi="Calibri"/>
            <w:b/>
            <w:szCs w:val="20"/>
          </w:rPr>
        </w:sdtEndPr>
        <w:sdtContent>
          <w:r w:rsidRPr="00B2018D" w:rsidR="001F07E6">
            <w:rPr>
              <w:b/>
              <w:bCs/>
            </w:rPr>
            <w:t>4,</w:t>
          </w:r>
          <w:r w:rsidRPr="5D2D908C" w:rsidR="5B8D4DAD">
            <w:rPr>
              <w:b/>
              <w:bCs/>
            </w:rPr>
            <w:t>6</w:t>
          </w:r>
          <w:r w:rsidRPr="00B2018D" w:rsidR="00DE3BB0">
            <w:rPr>
              <w:b/>
              <w:bCs/>
            </w:rPr>
            <w:t xml:space="preserve"> </w:t>
          </w:r>
          <w:r>
            <w:tab/>
          </w:r>
          <w:r w:rsidRPr="006119B7">
            <w:rPr>
              <w:b/>
              <w:szCs w:val="20"/>
            </w:rPr>
            <w:t>Svarsfrekvens (%):</w:t>
          </w:r>
          <w:sdt>
            <w:sdtPr>
              <w:id w:val="-1853257565"/>
              <w:placeholder>
                <w:docPart w:val="1BE9181B8C288745BE6F135869E34AC8"/>
              </w:placeholder>
            </w:sdtPr>
            <w:sdtEndPr>
              <w:rPr>
                <w:rFonts w:ascii="Calibri" w:hAnsi="Calibri"/>
                <w:b/>
                <w:szCs w:val="20"/>
              </w:rPr>
            </w:sdtEndPr>
            <w:sdtContent>
              <w:r>
                <w:t xml:space="preserve"> </w:t>
              </w:r>
              <w:r w:rsidR="2EC88850">
                <w:t>24,14</w:t>
              </w:r>
            </w:sdtContent>
          </w:sdt>
        </w:sdtContent>
      </w:sdt>
    </w:p>
    <w:p w:rsidRPr="00941C5C" w:rsidR="001F259A" w:rsidP="001F259A" w:rsidRDefault="001F259A" w14:paraId="79BBB2B4" w14:textId="77777777">
      <w:pPr>
        <w:spacing w:before="100" w:beforeAutospacing="1" w:after="100" w:afterAutospacing="1"/>
        <w:rPr>
          <w:i/>
          <w:lang w:eastAsia="en-US"/>
        </w:rPr>
      </w:pPr>
      <w:r w:rsidRPr="00941C5C">
        <w:rPr>
          <w:i/>
          <w:lang w:eastAsia="en-US"/>
        </w:rPr>
        <w:t>Fråga 2: Jag bedömer att jag har uppnått kursens alla lärandemål.</w:t>
      </w:r>
    </w:p>
    <w:p w:rsidRPr="00941C5C" w:rsidR="001F259A" w:rsidP="001F259A" w:rsidRDefault="001F259A" w14:paraId="30C39715" w14:textId="7FB3CEB4">
      <w:pPr>
        <w:spacing w:before="100" w:beforeAutospacing="1" w:after="100" w:afterAutospacing="1"/>
      </w:pPr>
      <w:r w:rsidRPr="00941C5C">
        <w:rPr>
          <w:b/>
          <w:lang w:eastAsia="en-US"/>
        </w:rPr>
        <w:t xml:space="preserve">Medelvärde: </w:t>
      </w:r>
      <w:r w:rsidR="00B2018D">
        <w:rPr>
          <w:b/>
          <w:lang w:eastAsia="en-US"/>
        </w:rPr>
        <w:t>4,</w:t>
      </w:r>
      <w:r w:rsidRPr="761856EA" w:rsidR="53519D2A">
        <w:rPr>
          <w:b/>
          <w:bCs/>
          <w:lang w:eastAsia="en-US"/>
        </w:rPr>
        <w:t>1</w:t>
      </w:r>
      <w:r w:rsidR="00B2018D">
        <w:rPr>
          <w:b/>
          <w:lang w:eastAsia="en-US"/>
        </w:rPr>
        <w:t xml:space="preserve"> </w:t>
      </w:r>
      <w:r>
        <w:tab/>
      </w:r>
      <w:r w:rsidRPr="006119B7">
        <w:rPr>
          <w:b/>
          <w:szCs w:val="20"/>
        </w:rPr>
        <w:t>Svarsfrekvens (%):</w:t>
      </w:r>
      <w:sdt>
        <w:sdtPr>
          <w:id w:val="-753209703"/>
          <w:placeholder>
            <w:docPart w:val="18764D4EC7DC4A17B19A61B05E374DB5"/>
          </w:placeholder>
        </w:sdtPr>
        <w:sdtEndPr>
          <w:rPr>
            <w:rFonts w:ascii="Calibri" w:hAnsi="Calibri"/>
            <w:b/>
            <w:szCs w:val="20"/>
          </w:rPr>
        </w:sdtEndPr>
        <w:sdtContent>
          <w:r w:rsidR="726C5101">
            <w:t>24</w:t>
          </w:r>
          <w:r w:rsidR="5A315F04">
            <w:t>,14</w:t>
          </w:r>
        </w:sdtContent>
      </w:sdt>
    </w:p>
    <w:p w:rsidRPr="00941C5C" w:rsidR="001F259A" w:rsidP="001F259A" w:rsidRDefault="001F259A" w14:paraId="5A87C57D" w14:textId="77777777">
      <w:pPr>
        <w:spacing w:before="100" w:beforeAutospacing="1" w:after="100" w:afterAutospacing="1"/>
        <w:rPr>
          <w:i/>
          <w:lang w:eastAsia="en-US"/>
        </w:rPr>
      </w:pPr>
      <w:r w:rsidRPr="00941C5C">
        <w:rPr>
          <w:i/>
          <w:lang w:eastAsia="en-US"/>
        </w:rPr>
        <w:t>Fråga 3: Jag uppfattar att det fanns en röd tråd genom kursen– från lärandemål till examination.</w:t>
      </w:r>
    </w:p>
    <w:p w:rsidRPr="006119B7" w:rsidR="001F259A" w:rsidP="6F1335D6" w:rsidRDefault="001F259A" w14:paraId="25B0237B" w14:textId="6D3670D8">
      <w:pPr>
        <w:spacing w:before="100" w:beforeAutospacing="on" w:after="100" w:afterAutospacing="on"/>
      </w:pPr>
      <w:r w:rsidRPr="6F1335D6" w:rsidR="001F259A">
        <w:rPr>
          <w:b w:val="1"/>
          <w:bCs w:val="1"/>
          <w:lang w:eastAsia="en-US"/>
        </w:rPr>
        <w:t xml:space="preserve">Medelvärde: </w:t>
      </w:r>
      <w:r w:rsidRPr="6F1335D6" w:rsidR="00550AF7">
        <w:rPr>
          <w:b w:val="1"/>
          <w:bCs w:val="1"/>
          <w:lang w:eastAsia="en-US"/>
        </w:rPr>
        <w:t>4,</w:t>
      </w:r>
      <w:r w:rsidRPr="6F1335D6" w:rsidR="328689D3">
        <w:rPr>
          <w:b w:val="1"/>
          <w:bCs w:val="1"/>
          <w:lang w:eastAsia="en-US"/>
        </w:rPr>
        <w:t>1</w:t>
      </w:r>
      <w:r w:rsidRPr="6F1335D6" w:rsidR="00550AF7">
        <w:rPr>
          <w:b w:val="1"/>
          <w:bCs w:val="1"/>
          <w:lang w:eastAsia="en-US"/>
        </w:rPr>
        <w:t xml:space="preserve"> </w:t>
      </w:r>
      <w:r>
        <w:tab/>
      </w:r>
      <w:r w:rsidRPr="6F1335D6" w:rsidR="001F259A">
        <w:rPr>
          <w:b w:val="1"/>
          <w:bCs w:val="1"/>
        </w:rPr>
        <w:t>Svarsfrekvens (%):</w:t>
      </w:r>
      <w:sdt>
        <w:sdtPr>
          <w:id w:val="1891684723"/>
          <w:placeholder>
            <w:docPart w:val="DA812EF044D4C142A32F235659B11115"/>
          </w:placeholder>
        </w:sdtPr>
        <w:sdtContent>
          <w:r w:rsidR="39979103">
            <w:rPr/>
            <w:t>24,14</w:t>
          </w:r>
        </w:sdtContent>
        <w:sdtEndPr>
          <w:rPr>
            <w:rFonts w:ascii="Calibri" w:hAnsi="Calibri"/>
            <w:b w:val="1"/>
            <w:bCs w:val="1"/>
          </w:rPr>
        </w:sdtEndPr>
      </w:sdt>
    </w:p>
    <w:p w:rsidRPr="00941C5C" w:rsidR="001F259A" w:rsidP="001F259A" w:rsidRDefault="001F259A" w14:paraId="714DDBB4" w14:textId="77777777">
      <w:pPr>
        <w:spacing w:before="100" w:beforeAutospacing="1" w:after="100" w:afterAutospacing="1"/>
        <w:rPr>
          <w:i/>
          <w:lang w:eastAsia="en-US"/>
        </w:rPr>
      </w:pPr>
      <w:r w:rsidRPr="00941C5C">
        <w:rPr>
          <w:i/>
          <w:lang w:eastAsia="en-US"/>
        </w:rPr>
        <w:t>Fråga 4: Jag uppfattar att kursen har stimulerat mig till ett vetenskapligt förhållningssätt (t ex analytiskt och kritiskt tänkande, eget sökande och värdering av information)</w:t>
      </w:r>
    </w:p>
    <w:p w:rsidRPr="006119B7" w:rsidR="001F259A" w:rsidP="485781FD" w:rsidRDefault="001F259A" w14:paraId="52F2872B" w14:textId="3EAEB44B">
      <w:pPr>
        <w:spacing w:before="100" w:beforeAutospacing="1" w:after="100" w:afterAutospacing="1"/>
        <w:rPr>
          <w:rFonts w:ascii="Calibri" w:hAnsi="Calibri"/>
          <w:b/>
          <w:szCs w:val="20"/>
        </w:rPr>
      </w:pPr>
      <w:r w:rsidRPr="00941C5C">
        <w:rPr>
          <w:b/>
          <w:lang w:eastAsia="en-US"/>
        </w:rPr>
        <w:t xml:space="preserve">Medelvärde: </w:t>
      </w:r>
      <w:r w:rsidR="001D2991">
        <w:rPr>
          <w:b/>
          <w:lang w:eastAsia="en-US"/>
        </w:rPr>
        <w:t>4,</w:t>
      </w:r>
      <w:r w:rsidRPr="485781FD" w:rsidR="2D3424AB">
        <w:rPr>
          <w:b/>
          <w:bCs/>
          <w:lang w:eastAsia="en-US"/>
        </w:rPr>
        <w:t>4</w:t>
      </w:r>
      <w:r w:rsidR="001D2991">
        <w:rPr>
          <w:b/>
          <w:lang w:eastAsia="en-US"/>
        </w:rPr>
        <w:t xml:space="preserve"> </w:t>
      </w:r>
      <w:r>
        <w:tab/>
      </w:r>
      <w:r w:rsidRPr="006119B7">
        <w:rPr>
          <w:b/>
          <w:szCs w:val="20"/>
        </w:rPr>
        <w:t>Svarsfrekvens (%):</w:t>
      </w:r>
      <w:r w:rsidRPr="485781FD" w:rsidR="7D82063D">
        <w:rPr>
          <w:b/>
          <w:bCs/>
        </w:rPr>
        <w:t xml:space="preserve"> </w:t>
      </w:r>
      <w:sdt>
        <w:sdtPr>
          <w:id w:val="16665544"/>
          <w:placeholder>
            <w:docPart w:val="BB3F4EAF80FC4045912AD8DD83764AED"/>
          </w:placeholder>
        </w:sdtPr>
        <w:sdtEndPr>
          <w:rPr>
            <w:rFonts w:ascii="Calibri" w:hAnsi="Calibri"/>
            <w:b/>
            <w:szCs w:val="20"/>
          </w:rPr>
        </w:sdtEndPr>
        <w:sdtContent>
          <w:r w:rsidR="7D82063D">
            <w:t>24,14</w:t>
          </w:r>
          <w:r>
            <w:t xml:space="preserve"> </w:t>
          </w:r>
        </w:sdtContent>
      </w:sdt>
    </w:p>
    <w:p w:rsidRPr="00941C5C" w:rsidR="001F259A" w:rsidP="001F259A" w:rsidRDefault="001F259A" w14:paraId="3D386359" w14:textId="77777777">
      <w:pPr>
        <w:spacing w:before="100" w:beforeAutospacing="1" w:after="100" w:afterAutospacing="1"/>
        <w:rPr>
          <w:i/>
          <w:lang w:eastAsia="en-US"/>
        </w:rPr>
      </w:pPr>
      <w:r w:rsidRPr="00941C5C">
        <w:rPr>
          <w:i/>
          <w:lang w:eastAsia="en-US"/>
        </w:rPr>
        <w:t>Fråga 5: Jag uppfattar att lärarna varit tillmötesgående under kursens gång för idéer och synpunkter på kursens utformning och innehåll.</w:t>
      </w:r>
    </w:p>
    <w:p w:rsidRPr="007516BA" w:rsidR="001F259A" w:rsidP="485781FD" w:rsidRDefault="001F259A" w14:paraId="3748284C" w14:textId="0A506F62">
      <w:r w:rsidRPr="730A31B1">
        <w:rPr>
          <w:b/>
          <w:bCs/>
          <w:lang w:eastAsia="en-US"/>
        </w:rPr>
        <w:t xml:space="preserve">Medelvärde: </w:t>
      </w:r>
      <w:r w:rsidRPr="730A31B1" w:rsidR="0015338B">
        <w:rPr>
          <w:b/>
          <w:bCs/>
          <w:lang w:eastAsia="en-US"/>
        </w:rPr>
        <w:t>4,</w:t>
      </w:r>
      <w:r w:rsidRPr="730A31B1" w:rsidR="2E50994B">
        <w:rPr>
          <w:b/>
          <w:bCs/>
          <w:lang w:eastAsia="en-US"/>
        </w:rPr>
        <w:t>0</w:t>
      </w:r>
      <w:r w:rsidRPr="730A31B1" w:rsidR="001D2991">
        <w:rPr>
          <w:b/>
          <w:bCs/>
          <w:lang w:eastAsia="en-US"/>
        </w:rPr>
        <w:t xml:space="preserve"> </w:t>
      </w:r>
      <w:r>
        <w:tab/>
      </w:r>
      <w:r w:rsidRPr="730A31B1">
        <w:rPr>
          <w:b/>
          <w:bCs/>
        </w:rPr>
        <w:t>Svarsfrekvens (%):</w:t>
      </w:r>
      <w:sdt>
        <w:sdtPr>
          <w:id w:val="2112076803"/>
          <w:placeholder>
            <w:docPart w:val="82A63383801247E38057DEE0D418487F"/>
          </w:placeholder>
        </w:sdtPr>
        <w:sdtEndPr>
          <w:rPr>
            <w:rFonts w:ascii="Calibri" w:hAnsi="Calibri"/>
            <w:b/>
            <w:bCs/>
          </w:rPr>
        </w:sdtEndPr>
        <w:sdtContent>
          <w:r w:rsidR="0BD59591">
            <w:t>24,14</w:t>
          </w:r>
        </w:sdtContent>
      </w:sdt>
    </w:p>
    <w:p w:rsidR="001F259A" w:rsidRDefault="001F259A" w14:paraId="663EB2B7" w14:textId="77777777"/>
    <w:p w:rsidRPr="00DF65C3" w:rsidR="005F7C26" w:rsidRDefault="005F7C26" w14:paraId="02DC2726" w14:textId="62BD3218">
      <w:pPr>
        <w:rPr>
          <w:b/>
          <w:bCs/>
        </w:rPr>
      </w:pPr>
      <w:r w:rsidRPr="730A31B1">
        <w:rPr>
          <w:b/>
          <w:bCs/>
        </w:rPr>
        <w:t>Medelvärde för samtliga 5 frågor VT2</w:t>
      </w:r>
      <w:r w:rsidRPr="730A31B1" w:rsidR="16C9E005">
        <w:rPr>
          <w:b/>
          <w:bCs/>
        </w:rPr>
        <w:t>5</w:t>
      </w:r>
      <w:r w:rsidRPr="730A31B1">
        <w:rPr>
          <w:b/>
          <w:bCs/>
        </w:rPr>
        <w:t xml:space="preserve">: </w:t>
      </w:r>
      <w:r w:rsidRPr="730A31B1" w:rsidR="00415619">
        <w:rPr>
          <w:b/>
          <w:bCs/>
        </w:rPr>
        <w:t>4,</w:t>
      </w:r>
      <w:r w:rsidRPr="730A31B1" w:rsidR="25AC5A93">
        <w:rPr>
          <w:b/>
          <w:bCs/>
        </w:rPr>
        <w:t>24</w:t>
      </w:r>
    </w:p>
    <w:sectPr w:rsidRPr="00DF65C3" w:rsidR="005F7C26">
      <w:headerReference w:type="default" r:id="rId10"/>
      <w:footerReference w:type="default" r:id="rId11"/>
      <w:pgSz w:w="12240" w:h="15840" w:orient="portrait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91BAD" w:rsidP="001F259A" w:rsidRDefault="00891BAD" w14:paraId="67DD2F9C" w14:textId="77777777">
      <w:r>
        <w:separator/>
      </w:r>
    </w:p>
  </w:endnote>
  <w:endnote w:type="continuationSeparator" w:id="0">
    <w:p w:rsidR="00891BAD" w:rsidP="001F259A" w:rsidRDefault="00891BAD" w14:paraId="467DEFF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1F259A" w:rsidR="001F259A" w:rsidP="001F259A" w:rsidRDefault="001F259A" w14:paraId="70C19D81" w14:textId="77777777">
    <w:pPr>
      <w:pBdr>
        <w:bottom w:val="single" w:color="auto" w:sz="2" w:space="1"/>
      </w:pBdr>
      <w:ind w:left="-180" w:right="-1064"/>
      <w:rPr>
        <w:rFonts w:ascii="Arial" w:hAnsi="Arial"/>
        <w:sz w:val="14"/>
        <w:szCs w:val="14"/>
      </w:rPr>
    </w:pPr>
  </w:p>
  <w:p w:rsidRPr="001F259A" w:rsidR="001F259A" w:rsidP="001F259A" w:rsidRDefault="001F259A" w14:paraId="4EC4615D" w14:textId="77777777">
    <w:pPr>
      <w:rPr>
        <w:rFonts w:ascii="Arial" w:hAnsi="Arial"/>
        <w:sz w:val="14"/>
        <w:szCs w:val="14"/>
      </w:rPr>
    </w:pPr>
  </w:p>
  <w:tbl>
    <w:tblPr>
      <w:tblW w:w="9348" w:type="dxa"/>
      <w:tblLayout w:type="fixed"/>
      <w:tblLook w:val="01E0" w:firstRow="1" w:lastRow="1" w:firstColumn="1" w:lastColumn="1" w:noHBand="0" w:noVBand="0"/>
    </w:tblPr>
    <w:tblGrid>
      <w:gridCol w:w="2418"/>
      <w:gridCol w:w="2200"/>
      <w:gridCol w:w="2310"/>
      <w:gridCol w:w="2420"/>
    </w:tblGrid>
    <w:tr w:rsidRPr="001F259A" w:rsidR="001F259A" w14:paraId="33BF6CF9" w14:textId="77777777">
      <w:tc>
        <w:tcPr>
          <w:tcW w:w="2418" w:type="dxa"/>
        </w:tcPr>
        <w:p w:rsidRPr="001F259A" w:rsidR="001F259A" w:rsidRDefault="001F259A" w14:paraId="5ED809C5" w14:textId="77777777">
          <w:pPr>
            <w:pStyle w:val="Footer"/>
            <w:rPr>
              <w:rFonts w:ascii="Arial" w:hAnsi="Arial" w:cs="Arial"/>
              <w:b/>
              <w:sz w:val="14"/>
              <w:szCs w:val="14"/>
              <w:highlight w:val="red"/>
            </w:rPr>
          </w:pPr>
          <w:r w:rsidRPr="001F259A">
            <w:rPr>
              <w:rFonts w:ascii="Arial" w:hAnsi="Arial" w:cs="Arial"/>
              <w:b/>
              <w:sz w:val="14"/>
              <w:szCs w:val="14"/>
            </w:rPr>
            <w:t>Postadress</w:t>
          </w:r>
        </w:p>
      </w:tc>
      <w:tc>
        <w:tcPr>
          <w:tcW w:w="2200" w:type="dxa"/>
        </w:tcPr>
        <w:p w:rsidRPr="001F259A" w:rsidR="001F259A" w:rsidRDefault="001F259A" w14:paraId="20FBB45E" w14:textId="77777777">
          <w:pPr>
            <w:pStyle w:val="Footer"/>
            <w:rPr>
              <w:rFonts w:ascii="Arial" w:hAnsi="Arial" w:cs="Arial"/>
              <w:b/>
              <w:sz w:val="14"/>
              <w:szCs w:val="14"/>
              <w:highlight w:val="red"/>
            </w:rPr>
          </w:pPr>
          <w:r w:rsidRPr="001F259A">
            <w:rPr>
              <w:rFonts w:ascii="Arial" w:hAnsi="Arial" w:cs="Arial"/>
              <w:b/>
              <w:sz w:val="14"/>
              <w:szCs w:val="14"/>
            </w:rPr>
            <w:t>Besöksadress</w:t>
          </w:r>
        </w:p>
      </w:tc>
      <w:tc>
        <w:tcPr>
          <w:tcW w:w="2310" w:type="dxa"/>
        </w:tcPr>
        <w:p w:rsidRPr="001F259A" w:rsidR="001F259A" w:rsidRDefault="001F259A" w14:paraId="73433FE7" w14:textId="77777777">
          <w:pPr>
            <w:pStyle w:val="Footer"/>
            <w:rPr>
              <w:rFonts w:ascii="Arial" w:hAnsi="Arial" w:cs="Arial"/>
              <w:b/>
              <w:sz w:val="14"/>
              <w:szCs w:val="14"/>
              <w:highlight w:val="red"/>
            </w:rPr>
          </w:pPr>
          <w:r w:rsidRPr="001F259A">
            <w:rPr>
              <w:rFonts w:ascii="Arial" w:hAnsi="Arial" w:cs="Arial"/>
              <w:b/>
              <w:sz w:val="14"/>
              <w:szCs w:val="14"/>
            </w:rPr>
            <w:t>Telefon</w:t>
          </w:r>
        </w:p>
      </w:tc>
      <w:tc>
        <w:tcPr>
          <w:tcW w:w="2420" w:type="dxa"/>
        </w:tcPr>
        <w:p w:rsidRPr="001F259A" w:rsidR="001F259A" w:rsidRDefault="001F259A" w14:paraId="75F7853D" w14:textId="77777777">
          <w:pPr>
            <w:pStyle w:val="Footer"/>
            <w:rPr>
              <w:rFonts w:ascii="Arial" w:hAnsi="Arial" w:cs="Arial"/>
              <w:b/>
              <w:sz w:val="14"/>
              <w:szCs w:val="14"/>
              <w:highlight w:val="red"/>
            </w:rPr>
          </w:pPr>
          <w:r w:rsidRPr="001F259A">
            <w:rPr>
              <w:rFonts w:ascii="Arial" w:hAnsi="Arial" w:cs="Arial"/>
              <w:b/>
              <w:sz w:val="14"/>
              <w:szCs w:val="14"/>
            </w:rPr>
            <w:t>E-Post</w:t>
          </w:r>
        </w:p>
      </w:tc>
    </w:tr>
    <w:tr w:rsidRPr="001F259A" w:rsidR="001F259A" w14:paraId="5D138507" w14:textId="77777777">
      <w:tc>
        <w:tcPr>
          <w:tcW w:w="2418" w:type="dxa"/>
          <w:vMerge w:val="restart"/>
        </w:tcPr>
        <w:p w:rsidRPr="001F259A" w:rsidR="001F259A" w:rsidRDefault="001F259A" w14:paraId="51C45104" w14:textId="77777777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Karolinska Institutet</w:t>
          </w:r>
        </w:p>
        <w:p w:rsidRPr="001F259A" w:rsidR="001F259A" w:rsidRDefault="001F259A" w14:paraId="7364E802" w14:textId="77777777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/>
              <w:sz w:val="14"/>
              <w:szCs w:val="14"/>
            </w:rPr>
            <w:t>Biomedicinska analytikerprogrammet</w:t>
          </w:r>
        </w:p>
        <w:p w:rsidRPr="001F259A" w:rsidR="001F259A" w:rsidRDefault="001F259A" w14:paraId="0125819A" w14:textId="77777777">
          <w:pPr>
            <w:pStyle w:val="Footer"/>
            <w:rPr>
              <w:rFonts w:ascii="Arial" w:hAnsi="Arial" w:cs="Arial"/>
              <w:sz w:val="14"/>
              <w:szCs w:val="14"/>
              <w:highlight w:val="yellow"/>
            </w:rPr>
          </w:pPr>
          <w:r w:rsidRPr="001F259A">
            <w:rPr>
              <w:rFonts w:ascii="Arial" w:hAnsi="Arial"/>
              <w:sz w:val="14"/>
              <w:szCs w:val="14"/>
            </w:rPr>
            <w:t>141 83 Huddinge</w:t>
          </w:r>
        </w:p>
      </w:tc>
      <w:tc>
        <w:tcPr>
          <w:tcW w:w="2200" w:type="dxa"/>
          <w:vMerge w:val="restart"/>
        </w:tcPr>
        <w:p w:rsidRPr="001F259A" w:rsidR="001F259A" w:rsidRDefault="001F259A" w14:paraId="16E9A194" w14:textId="77777777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Alfred Nobels Allé 8, plan 8</w:t>
          </w:r>
        </w:p>
        <w:p w:rsidRPr="001F259A" w:rsidR="001F259A" w:rsidRDefault="001F259A" w14:paraId="1BE859D3" w14:textId="77777777">
          <w:pPr>
            <w:pStyle w:val="Footer"/>
            <w:rPr>
              <w:rFonts w:ascii="Arial" w:hAnsi="Arial" w:cs="Arial"/>
              <w:sz w:val="14"/>
              <w:szCs w:val="14"/>
              <w:highlight w:val="yellow"/>
            </w:rPr>
          </w:pPr>
          <w:r w:rsidRPr="001F259A">
            <w:rPr>
              <w:rFonts w:ascii="Arial" w:hAnsi="Arial" w:cs="Arial"/>
              <w:sz w:val="14"/>
              <w:szCs w:val="14"/>
            </w:rPr>
            <w:t>Campus Flemingsberg</w:t>
          </w:r>
        </w:p>
      </w:tc>
      <w:tc>
        <w:tcPr>
          <w:tcW w:w="2310" w:type="dxa"/>
        </w:tcPr>
        <w:p w:rsidRPr="001F259A" w:rsidR="001F259A" w:rsidRDefault="001F259A" w14:paraId="3BCAB554" w14:textId="77777777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 xml:space="preserve">08-524 836 32 </w:t>
          </w:r>
          <w:r w:rsidRPr="001F259A">
            <w:rPr>
              <w:rFonts w:ascii="Arial" w:hAnsi="Arial" w:cs="Arial"/>
              <w:sz w:val="14"/>
              <w:szCs w:val="14"/>
            </w:rPr>
            <w:br/>
          </w:r>
        </w:p>
      </w:tc>
      <w:tc>
        <w:tcPr>
          <w:tcW w:w="2420" w:type="dxa"/>
        </w:tcPr>
        <w:p w:rsidRPr="001F259A" w:rsidR="001F259A" w:rsidRDefault="001F259A" w14:paraId="6A9B2627" w14:textId="77777777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Lars.Frelin@ki.se</w:t>
          </w:r>
          <w:r w:rsidRPr="001F259A">
            <w:rPr>
              <w:rFonts w:ascii="Arial" w:hAnsi="Arial" w:cs="Arial"/>
              <w:sz w:val="14"/>
              <w:szCs w:val="14"/>
            </w:rPr>
            <w:br/>
          </w:r>
          <w:r w:rsidRPr="001F259A">
            <w:rPr>
              <w:rFonts w:ascii="Arial" w:hAnsi="Arial" w:cs="Arial"/>
              <w:b/>
              <w:sz w:val="14"/>
              <w:szCs w:val="14"/>
            </w:rPr>
            <w:t>Webb</w:t>
          </w:r>
        </w:p>
      </w:tc>
    </w:tr>
    <w:tr w:rsidRPr="001F259A" w:rsidR="001F259A" w14:paraId="508A7196" w14:textId="77777777">
      <w:tc>
        <w:tcPr>
          <w:tcW w:w="2418" w:type="dxa"/>
          <w:vMerge/>
        </w:tcPr>
        <w:p w:rsidRPr="001F259A" w:rsidR="001F259A" w:rsidRDefault="001F259A" w14:paraId="50E335BC" w14:textId="77777777">
          <w:pPr>
            <w:pStyle w:val="Foo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200" w:type="dxa"/>
          <w:vMerge/>
        </w:tcPr>
        <w:p w:rsidRPr="001F259A" w:rsidR="001F259A" w:rsidRDefault="001F259A" w14:paraId="37913F1F" w14:textId="77777777">
          <w:pPr>
            <w:pStyle w:val="Foo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310" w:type="dxa"/>
        </w:tcPr>
        <w:p w:rsidRPr="001F259A" w:rsidR="001F259A" w:rsidRDefault="001F259A" w14:paraId="5A2F4939" w14:textId="77777777">
          <w:pPr>
            <w:pStyle w:val="Footer"/>
            <w:rPr>
              <w:rFonts w:ascii="Arial" w:hAnsi="Arial" w:cs="Arial"/>
              <w:sz w:val="14"/>
              <w:szCs w:val="14"/>
              <w:highlight w:val="red"/>
            </w:rPr>
          </w:pPr>
        </w:p>
      </w:tc>
      <w:tc>
        <w:tcPr>
          <w:tcW w:w="2420" w:type="dxa"/>
        </w:tcPr>
        <w:p w:rsidRPr="001F259A" w:rsidR="001F259A" w:rsidRDefault="001F259A" w14:paraId="6318FC0D" w14:textId="77777777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ki.se</w:t>
          </w:r>
        </w:p>
      </w:tc>
    </w:tr>
    <w:tr w:rsidRPr="001F259A" w:rsidR="001F259A" w14:paraId="3DCABCCF" w14:textId="77777777">
      <w:tc>
        <w:tcPr>
          <w:tcW w:w="2418" w:type="dxa"/>
        </w:tcPr>
        <w:p w:rsidRPr="001F259A" w:rsidR="001F259A" w:rsidRDefault="001F259A" w14:paraId="6A3472CA" w14:textId="77777777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Org. nummer 202100 2973</w:t>
          </w:r>
        </w:p>
      </w:tc>
      <w:tc>
        <w:tcPr>
          <w:tcW w:w="2200" w:type="dxa"/>
        </w:tcPr>
        <w:p w:rsidRPr="001F259A" w:rsidR="001F259A" w:rsidRDefault="001F259A" w14:paraId="79248D6A" w14:textId="77777777">
          <w:pPr>
            <w:pStyle w:val="Foo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310" w:type="dxa"/>
        </w:tcPr>
        <w:p w:rsidRPr="001F259A" w:rsidR="001F259A" w:rsidRDefault="001F259A" w14:paraId="0A521A24" w14:textId="77777777">
          <w:pPr>
            <w:pStyle w:val="Foo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420" w:type="dxa"/>
        </w:tcPr>
        <w:p w:rsidRPr="001F259A" w:rsidR="001F259A" w:rsidRDefault="001F259A" w14:paraId="0AC189A9" w14:textId="77777777">
          <w:pPr>
            <w:pStyle w:val="Footer"/>
            <w:rPr>
              <w:rFonts w:ascii="Arial" w:hAnsi="Arial" w:cs="Arial"/>
              <w:sz w:val="14"/>
              <w:szCs w:val="14"/>
            </w:rPr>
          </w:pPr>
        </w:p>
      </w:tc>
    </w:tr>
  </w:tbl>
  <w:p w:rsidRPr="001F259A" w:rsidR="001F259A" w:rsidP="001F259A" w:rsidRDefault="001F259A" w14:paraId="25BA35AE" w14:textId="77777777">
    <w:pPr>
      <w:pStyle w:val="Footer"/>
      <w:rPr>
        <w:rFonts w:ascii="Arial" w:hAnsi="Arial"/>
        <w:sz w:val="14"/>
        <w:szCs w:val="14"/>
      </w:rPr>
    </w:pPr>
  </w:p>
  <w:p w:rsidRPr="001F259A" w:rsidR="001F259A" w:rsidRDefault="001F259A" w14:paraId="73AA1DF0" w14:textId="77777777">
    <w:pPr>
      <w:pStyle w:val="Footer"/>
      <w:rPr>
        <w:rFonts w:ascii="Arial" w:hAnsi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91BAD" w:rsidP="001F259A" w:rsidRDefault="00891BAD" w14:paraId="461A6268" w14:textId="77777777">
      <w:r>
        <w:separator/>
      </w:r>
    </w:p>
  </w:footnote>
  <w:footnote w:type="continuationSeparator" w:id="0">
    <w:p w:rsidR="00891BAD" w:rsidP="001F259A" w:rsidRDefault="00891BAD" w14:paraId="50B062A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10339" w:type="dxa"/>
      <w:tblInd w:w="-1322" w:type="dxa"/>
      <w:tblLayout w:type="fixed"/>
      <w:tblCellMar>
        <w:left w:w="0" w:type="dxa"/>
      </w:tblCellMar>
      <w:tblLook w:val="01E0" w:firstRow="1" w:lastRow="1" w:firstColumn="1" w:lastColumn="1" w:noHBand="0" w:noVBand="0"/>
    </w:tblPr>
    <w:tblGrid>
      <w:gridCol w:w="3395"/>
      <w:gridCol w:w="5052"/>
      <w:gridCol w:w="541"/>
      <w:gridCol w:w="1351"/>
    </w:tblGrid>
    <w:tr w:rsidRPr="001F259A" w:rsidR="001F259A" w14:paraId="0B2475C4" w14:textId="77777777">
      <w:trPr>
        <w:trHeight w:val="233" w:hRule="exact"/>
      </w:trPr>
      <w:tc>
        <w:tcPr>
          <w:tcW w:w="3395" w:type="dxa"/>
          <w:vMerge w:val="restart"/>
        </w:tcPr>
        <w:p w:rsidRPr="001F259A" w:rsidR="001F259A" w:rsidRDefault="001F259A" w14:paraId="0AF4646B" w14:textId="77777777">
          <w:pPr>
            <w:pStyle w:val="Header"/>
            <w:rPr>
              <w:rFonts w:ascii="Arial" w:hAnsi="Arial"/>
            </w:rPr>
          </w:pPr>
          <w:r w:rsidRPr="001F259A">
            <w:rPr>
              <w:rFonts w:ascii="Arial" w:hAnsi="Arial"/>
              <w:noProof/>
            </w:rPr>
            <w:drawing>
              <wp:inline distT="0" distB="0" distL="0" distR="0" wp14:anchorId="581CCE21" wp14:editId="641CABDE">
                <wp:extent cx="1800225" cy="742950"/>
                <wp:effectExtent l="0" t="0" r="9525" b="0"/>
                <wp:docPr id="1" name="Bild 1" descr="KI-Logo_pos_RGB(136-0-8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RGB(136-0-8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2" w:type="dxa"/>
        </w:tcPr>
        <w:p w:rsidRPr="001F259A" w:rsidR="001F259A" w:rsidRDefault="001F259A" w14:paraId="5CBD166A" w14:textId="77777777">
          <w:pPr>
            <w:pStyle w:val="Header"/>
            <w:rPr>
              <w:rFonts w:ascii="Arial" w:hAnsi="Arial" w:cs="Arial"/>
            </w:rPr>
          </w:pPr>
        </w:p>
      </w:tc>
      <w:tc>
        <w:tcPr>
          <w:tcW w:w="541" w:type="dxa"/>
        </w:tcPr>
        <w:p w:rsidRPr="001F259A" w:rsidR="001F259A" w:rsidRDefault="001F259A" w14:paraId="5D11CD87" w14:textId="77777777">
          <w:pPr>
            <w:pStyle w:val="Header"/>
            <w:rPr>
              <w:rFonts w:ascii="Arial" w:hAnsi="Arial" w:cs="Arial"/>
            </w:rPr>
          </w:pPr>
        </w:p>
      </w:tc>
      <w:tc>
        <w:tcPr>
          <w:tcW w:w="1351" w:type="dxa"/>
        </w:tcPr>
        <w:p w:rsidRPr="001F259A" w:rsidR="001F259A" w:rsidRDefault="001F259A" w14:paraId="0F0698E6" w14:textId="77777777">
          <w:pPr>
            <w:pStyle w:val="Header"/>
            <w:rPr>
              <w:rFonts w:ascii="Arial" w:hAnsi="Arial" w:cs="Arial"/>
            </w:rPr>
          </w:pPr>
        </w:p>
      </w:tc>
    </w:tr>
    <w:tr w:rsidRPr="001F259A" w:rsidR="001F259A" w14:paraId="7212DA05" w14:textId="77777777">
      <w:trPr>
        <w:trHeight w:val="148"/>
      </w:trPr>
      <w:tc>
        <w:tcPr>
          <w:tcW w:w="3395" w:type="dxa"/>
          <w:vMerge/>
        </w:tcPr>
        <w:p w:rsidRPr="001F259A" w:rsidR="001F259A" w:rsidRDefault="001F259A" w14:paraId="10C69B40" w14:textId="77777777">
          <w:pPr>
            <w:pStyle w:val="Header"/>
            <w:rPr>
              <w:rFonts w:ascii="Arial" w:hAnsi="Arial"/>
            </w:rPr>
          </w:pPr>
        </w:p>
      </w:tc>
      <w:tc>
        <w:tcPr>
          <w:tcW w:w="5052" w:type="dxa"/>
        </w:tcPr>
        <w:p w:rsidRPr="001F259A" w:rsidR="001F259A" w:rsidRDefault="001F259A" w14:paraId="2E3E9ED3" w14:textId="77777777">
          <w:pPr>
            <w:pStyle w:val="Header"/>
            <w:ind w:left="43"/>
            <w:rPr>
              <w:rFonts w:ascii="Arial" w:hAnsi="Arial" w:cs="Arial"/>
              <w:b/>
              <w:szCs w:val="20"/>
              <w:highlight w:val="darkMagenta"/>
            </w:rPr>
          </w:pPr>
          <w:r w:rsidRPr="001F259A">
            <w:rPr>
              <w:rFonts w:ascii="Arial" w:hAnsi="Arial" w:cs="Arial"/>
              <w:b/>
              <w:szCs w:val="20"/>
            </w:rPr>
            <w:t>Kursanalys för Biomedicinska analytikerprogrammet</w:t>
          </w:r>
        </w:p>
      </w:tc>
      <w:tc>
        <w:tcPr>
          <w:tcW w:w="541" w:type="dxa"/>
        </w:tcPr>
        <w:p w:rsidRPr="001F259A" w:rsidR="001F259A" w:rsidRDefault="001F259A" w14:paraId="335FBD73" w14:textId="77777777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351" w:type="dxa"/>
        </w:tcPr>
        <w:p w:rsidRPr="001F259A" w:rsidR="001F259A" w:rsidRDefault="001F259A" w14:paraId="7AF3B27A" w14:textId="77777777">
          <w:pPr>
            <w:pStyle w:val="Header"/>
            <w:rPr>
              <w:rFonts w:ascii="Arial" w:hAnsi="Arial" w:cs="Arial"/>
              <w:sz w:val="20"/>
              <w:szCs w:val="20"/>
              <w:highlight w:val="darkMagenta"/>
            </w:rPr>
          </w:pPr>
        </w:p>
      </w:tc>
    </w:tr>
    <w:tr w:rsidRPr="001F259A" w:rsidR="001F259A" w14:paraId="48C1BCDB" w14:textId="77777777">
      <w:trPr>
        <w:trHeight w:val="148"/>
      </w:trPr>
      <w:tc>
        <w:tcPr>
          <w:tcW w:w="3395" w:type="dxa"/>
          <w:vMerge/>
        </w:tcPr>
        <w:p w:rsidRPr="001F259A" w:rsidR="001F259A" w:rsidRDefault="001F259A" w14:paraId="5842DAA4" w14:textId="77777777">
          <w:pPr>
            <w:pStyle w:val="Header"/>
            <w:rPr>
              <w:rFonts w:ascii="Arial" w:hAnsi="Arial"/>
            </w:rPr>
          </w:pPr>
        </w:p>
      </w:tc>
      <w:tc>
        <w:tcPr>
          <w:tcW w:w="5052" w:type="dxa"/>
        </w:tcPr>
        <w:p w:rsidRPr="001F259A" w:rsidR="001F259A" w:rsidRDefault="001F259A" w14:paraId="17CAA3EA" w14:textId="77777777">
          <w:pPr>
            <w:pStyle w:val="Header"/>
            <w:tabs>
              <w:tab w:val="right" w:pos="3277"/>
            </w:tabs>
            <w:rPr>
              <w:rFonts w:ascii="Arial" w:hAnsi="Arial" w:cs="Arial"/>
              <w:sz w:val="20"/>
              <w:szCs w:val="20"/>
              <w:highlight w:val="red"/>
            </w:rPr>
          </w:pPr>
        </w:p>
      </w:tc>
      <w:tc>
        <w:tcPr>
          <w:tcW w:w="541" w:type="dxa"/>
        </w:tcPr>
        <w:p w:rsidRPr="001F259A" w:rsidR="001F259A" w:rsidRDefault="001F259A" w14:paraId="53FF15C8" w14:textId="77777777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1F259A">
            <w:rPr>
              <w:rFonts w:ascii="Arial" w:hAnsi="Arial" w:cs="Arial"/>
              <w:b/>
              <w:sz w:val="20"/>
              <w:szCs w:val="20"/>
            </w:rPr>
            <w:t>Sid:</w:t>
          </w:r>
        </w:p>
      </w:tc>
      <w:tc>
        <w:tcPr>
          <w:tcW w:w="1351" w:type="dxa"/>
        </w:tcPr>
        <w:p w:rsidRPr="001F259A" w:rsidR="001F259A" w:rsidRDefault="001F259A" w14:paraId="7BF38852" w14:textId="77777777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instrText xml:space="preserve"> PAGE </w:instrText>
          </w: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 w:rsidR="00B87615">
            <w:rPr>
              <w:rStyle w:val="PageNumber"/>
              <w:rFonts w:ascii="Arial" w:hAnsi="Arial" w:cs="Arial"/>
              <w:noProof/>
              <w:sz w:val="20"/>
              <w:szCs w:val="20"/>
            </w:rPr>
            <w:t>1</w:t>
          </w: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t xml:space="preserve"> / </w:t>
          </w: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 w:rsidR="00B87615">
            <w:rPr>
              <w:rStyle w:val="PageNumber"/>
              <w:rFonts w:ascii="Arial" w:hAnsi="Arial" w:cs="Arial"/>
              <w:noProof/>
              <w:sz w:val="20"/>
              <w:szCs w:val="20"/>
            </w:rPr>
            <w:t>3</w:t>
          </w: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Pr="001F259A" w:rsidR="001F259A" w14:paraId="71F42A96" w14:textId="77777777">
      <w:trPr>
        <w:trHeight w:val="148"/>
      </w:trPr>
      <w:tc>
        <w:tcPr>
          <w:tcW w:w="3395" w:type="dxa"/>
          <w:vMerge/>
        </w:tcPr>
        <w:p w:rsidRPr="001F259A" w:rsidR="001F259A" w:rsidRDefault="001F259A" w14:paraId="4B76FC31" w14:textId="77777777">
          <w:pPr>
            <w:pStyle w:val="Header"/>
            <w:rPr>
              <w:rFonts w:ascii="Arial" w:hAnsi="Arial"/>
            </w:rPr>
          </w:pPr>
        </w:p>
      </w:tc>
      <w:tc>
        <w:tcPr>
          <w:tcW w:w="5052" w:type="dxa"/>
        </w:tcPr>
        <w:p w:rsidRPr="001F259A" w:rsidR="001F259A" w:rsidRDefault="001F259A" w14:paraId="2EB5CD73" w14:textId="77777777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541" w:type="dxa"/>
        </w:tcPr>
        <w:p w:rsidRPr="001F259A" w:rsidR="001F259A" w:rsidRDefault="001F259A" w14:paraId="0F9792F7" w14:textId="77777777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351" w:type="dxa"/>
        </w:tcPr>
        <w:p w:rsidRPr="001F259A" w:rsidR="001F259A" w:rsidRDefault="001F259A" w14:paraId="44EDCD92" w14:textId="77777777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</w:p>
      </w:tc>
    </w:tr>
    <w:tr w:rsidRPr="001F259A" w:rsidR="001F259A" w14:paraId="0B877051" w14:textId="77777777">
      <w:trPr>
        <w:trHeight w:val="148"/>
      </w:trPr>
      <w:tc>
        <w:tcPr>
          <w:tcW w:w="3395" w:type="dxa"/>
          <w:vMerge/>
        </w:tcPr>
        <w:p w:rsidRPr="001F259A" w:rsidR="001F259A" w:rsidRDefault="001F259A" w14:paraId="3F12A072" w14:textId="77777777">
          <w:pPr>
            <w:pStyle w:val="Header"/>
            <w:rPr>
              <w:rFonts w:ascii="Arial" w:hAnsi="Arial"/>
            </w:rPr>
          </w:pPr>
        </w:p>
      </w:tc>
      <w:tc>
        <w:tcPr>
          <w:tcW w:w="5052" w:type="dxa"/>
        </w:tcPr>
        <w:p w:rsidRPr="001F259A" w:rsidR="001F259A" w:rsidRDefault="001F259A" w14:paraId="48A21B3E" w14:textId="77777777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1" w:type="dxa"/>
        </w:tcPr>
        <w:p w:rsidRPr="001F259A" w:rsidR="001F259A" w:rsidRDefault="001F259A" w14:paraId="0DFBED99" w14:textId="77777777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351" w:type="dxa"/>
        </w:tcPr>
        <w:p w:rsidRPr="001F259A" w:rsidR="001F259A" w:rsidRDefault="001F259A" w14:paraId="14D6B26B" w14:textId="77777777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</w:tr>
    <w:tr w:rsidRPr="001F259A" w:rsidR="001F259A" w14:paraId="3F7DD3F5" w14:textId="77777777">
      <w:trPr>
        <w:trHeight w:val="233" w:hRule="exact"/>
      </w:trPr>
      <w:tc>
        <w:tcPr>
          <w:tcW w:w="3395" w:type="dxa"/>
        </w:tcPr>
        <w:p w:rsidRPr="001F259A" w:rsidR="001F259A" w:rsidRDefault="001F259A" w14:paraId="65EC84CD" w14:textId="77777777">
          <w:pPr>
            <w:pStyle w:val="Header"/>
            <w:rPr>
              <w:rFonts w:ascii="Arial" w:hAnsi="Arial"/>
            </w:rPr>
          </w:pPr>
        </w:p>
      </w:tc>
      <w:tc>
        <w:tcPr>
          <w:tcW w:w="5052" w:type="dxa"/>
        </w:tcPr>
        <w:p w:rsidRPr="001F259A" w:rsidR="001F259A" w:rsidRDefault="001F259A" w14:paraId="3DAFA136" w14:textId="77777777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1" w:type="dxa"/>
        </w:tcPr>
        <w:p w:rsidRPr="001F259A" w:rsidR="001F259A" w:rsidRDefault="001F259A" w14:paraId="15C86E4F" w14:textId="77777777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351" w:type="dxa"/>
        </w:tcPr>
        <w:p w:rsidRPr="001F259A" w:rsidR="001F259A" w:rsidRDefault="001F259A" w14:paraId="453C906F" w14:textId="77777777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</w:tr>
  </w:tbl>
  <w:p w:rsidRPr="001F259A" w:rsidR="001F259A" w:rsidP="001F259A" w:rsidRDefault="001F259A" w14:paraId="59392B7B" w14:textId="77777777">
    <w:pPr>
      <w:pStyle w:val="Header"/>
      <w:rPr>
        <w:rFonts w:ascii="Arial" w:hAnsi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905B0"/>
    <w:multiLevelType w:val="hybridMultilevel"/>
    <w:tmpl w:val="C9E02718"/>
    <w:lvl w:ilvl="0" w:tplc="041D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31897F6F"/>
    <w:multiLevelType w:val="hybridMultilevel"/>
    <w:tmpl w:val="4A9CAF1C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2DF16E8"/>
    <w:multiLevelType w:val="hybridMultilevel"/>
    <w:tmpl w:val="FFFFFFFF"/>
    <w:lvl w:ilvl="0" w:tplc="8D78C2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DCE4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148B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84ECC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2F25E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8EFE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D4E68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2A2FA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6848F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2500579"/>
    <w:multiLevelType w:val="multilevel"/>
    <w:tmpl w:val="4AE8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6C217792"/>
    <w:multiLevelType w:val="hybridMultilevel"/>
    <w:tmpl w:val="76DEB046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72742384">
    <w:abstractNumId w:val="2"/>
  </w:num>
  <w:num w:numId="2" w16cid:durableId="939987567">
    <w:abstractNumId w:val="1"/>
  </w:num>
  <w:num w:numId="3" w16cid:durableId="748964199">
    <w:abstractNumId w:val="4"/>
  </w:num>
  <w:num w:numId="4" w16cid:durableId="571895375">
    <w:abstractNumId w:val="0"/>
  </w:num>
  <w:num w:numId="5" w16cid:durableId="1791168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embedSystemFonts/>
  <w:trackRevisions w:val="false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9A"/>
    <w:rsid w:val="00000000"/>
    <w:rsid w:val="00001266"/>
    <w:rsid w:val="00003DF4"/>
    <w:rsid w:val="0000558A"/>
    <w:rsid w:val="00010021"/>
    <w:rsid w:val="00014E53"/>
    <w:rsid w:val="000156AC"/>
    <w:rsid w:val="000169A4"/>
    <w:rsid w:val="00017D7F"/>
    <w:rsid w:val="00017DD5"/>
    <w:rsid w:val="00022027"/>
    <w:rsid w:val="00022069"/>
    <w:rsid w:val="00030605"/>
    <w:rsid w:val="00030FD3"/>
    <w:rsid w:val="000451EF"/>
    <w:rsid w:val="00045F0C"/>
    <w:rsid w:val="000469F8"/>
    <w:rsid w:val="00053BCE"/>
    <w:rsid w:val="00057717"/>
    <w:rsid w:val="000604AD"/>
    <w:rsid w:val="0006163F"/>
    <w:rsid w:val="00067FC3"/>
    <w:rsid w:val="000721CF"/>
    <w:rsid w:val="00080121"/>
    <w:rsid w:val="0008502F"/>
    <w:rsid w:val="0009212F"/>
    <w:rsid w:val="00095710"/>
    <w:rsid w:val="000A3CC9"/>
    <w:rsid w:val="000A7843"/>
    <w:rsid w:val="000B0B0F"/>
    <w:rsid w:val="000B3016"/>
    <w:rsid w:val="000B342C"/>
    <w:rsid w:val="000B4FB3"/>
    <w:rsid w:val="000B6630"/>
    <w:rsid w:val="000C14C2"/>
    <w:rsid w:val="000C3B2C"/>
    <w:rsid w:val="000E04E5"/>
    <w:rsid w:val="000E4173"/>
    <w:rsid w:val="000E5337"/>
    <w:rsid w:val="000E592C"/>
    <w:rsid w:val="000E6503"/>
    <w:rsid w:val="000E7E77"/>
    <w:rsid w:val="000F28FB"/>
    <w:rsid w:val="000F5393"/>
    <w:rsid w:val="000F5BE4"/>
    <w:rsid w:val="000F74D0"/>
    <w:rsid w:val="00100759"/>
    <w:rsid w:val="00103635"/>
    <w:rsid w:val="001051F1"/>
    <w:rsid w:val="00106139"/>
    <w:rsid w:val="001077C5"/>
    <w:rsid w:val="00111D06"/>
    <w:rsid w:val="0011443A"/>
    <w:rsid w:val="001170D6"/>
    <w:rsid w:val="001178E2"/>
    <w:rsid w:val="00120D9C"/>
    <w:rsid w:val="00125CB5"/>
    <w:rsid w:val="00126B0B"/>
    <w:rsid w:val="00127582"/>
    <w:rsid w:val="001307F2"/>
    <w:rsid w:val="001331A7"/>
    <w:rsid w:val="00133862"/>
    <w:rsid w:val="0013741C"/>
    <w:rsid w:val="001428DF"/>
    <w:rsid w:val="00142A6F"/>
    <w:rsid w:val="00143BE7"/>
    <w:rsid w:val="0014594A"/>
    <w:rsid w:val="00150894"/>
    <w:rsid w:val="0015338B"/>
    <w:rsid w:val="00155B85"/>
    <w:rsid w:val="00155E5B"/>
    <w:rsid w:val="00156671"/>
    <w:rsid w:val="00167356"/>
    <w:rsid w:val="00167C7D"/>
    <w:rsid w:val="00170E4D"/>
    <w:rsid w:val="00176A7C"/>
    <w:rsid w:val="00181A15"/>
    <w:rsid w:val="00183761"/>
    <w:rsid w:val="0018471E"/>
    <w:rsid w:val="00185078"/>
    <w:rsid w:val="00197978"/>
    <w:rsid w:val="00197ED4"/>
    <w:rsid w:val="001A48ED"/>
    <w:rsid w:val="001B269C"/>
    <w:rsid w:val="001B5F8F"/>
    <w:rsid w:val="001B620E"/>
    <w:rsid w:val="001C09CD"/>
    <w:rsid w:val="001C289F"/>
    <w:rsid w:val="001D17FD"/>
    <w:rsid w:val="001D23F0"/>
    <w:rsid w:val="001D2991"/>
    <w:rsid w:val="001D2EFC"/>
    <w:rsid w:val="001D317C"/>
    <w:rsid w:val="001D4692"/>
    <w:rsid w:val="001D5B54"/>
    <w:rsid w:val="001D6085"/>
    <w:rsid w:val="001D69F9"/>
    <w:rsid w:val="001E41C4"/>
    <w:rsid w:val="001E5C94"/>
    <w:rsid w:val="001F07E6"/>
    <w:rsid w:val="001F0EC2"/>
    <w:rsid w:val="001F2509"/>
    <w:rsid w:val="001F259A"/>
    <w:rsid w:val="001F50C0"/>
    <w:rsid w:val="001F5512"/>
    <w:rsid w:val="001F5E1C"/>
    <w:rsid w:val="00202C41"/>
    <w:rsid w:val="0020350F"/>
    <w:rsid w:val="00212BB3"/>
    <w:rsid w:val="002168C6"/>
    <w:rsid w:val="002260DC"/>
    <w:rsid w:val="00226BB8"/>
    <w:rsid w:val="00226CD0"/>
    <w:rsid w:val="00233231"/>
    <w:rsid w:val="002355C8"/>
    <w:rsid w:val="002400E9"/>
    <w:rsid w:val="00242743"/>
    <w:rsid w:val="00243C7F"/>
    <w:rsid w:val="00253D21"/>
    <w:rsid w:val="00257A18"/>
    <w:rsid w:val="00262B04"/>
    <w:rsid w:val="0026416E"/>
    <w:rsid w:val="00267313"/>
    <w:rsid w:val="002676DB"/>
    <w:rsid w:val="00267978"/>
    <w:rsid w:val="0027324E"/>
    <w:rsid w:val="00273E4E"/>
    <w:rsid w:val="00280E82"/>
    <w:rsid w:val="002810CE"/>
    <w:rsid w:val="00282584"/>
    <w:rsid w:val="00285441"/>
    <w:rsid w:val="00286684"/>
    <w:rsid w:val="00293806"/>
    <w:rsid w:val="00295010"/>
    <w:rsid w:val="002A0B7D"/>
    <w:rsid w:val="002A1B8A"/>
    <w:rsid w:val="002A2056"/>
    <w:rsid w:val="002A2CB3"/>
    <w:rsid w:val="002A451D"/>
    <w:rsid w:val="002A5D0D"/>
    <w:rsid w:val="002A795D"/>
    <w:rsid w:val="002B1802"/>
    <w:rsid w:val="002B3119"/>
    <w:rsid w:val="002B3C5C"/>
    <w:rsid w:val="002B5AE4"/>
    <w:rsid w:val="002B665B"/>
    <w:rsid w:val="002C432C"/>
    <w:rsid w:val="002C5E20"/>
    <w:rsid w:val="002D5620"/>
    <w:rsid w:val="002D6BF9"/>
    <w:rsid w:val="002E413D"/>
    <w:rsid w:val="002E6F50"/>
    <w:rsid w:val="002F30FE"/>
    <w:rsid w:val="002F34FC"/>
    <w:rsid w:val="0030014A"/>
    <w:rsid w:val="00301E08"/>
    <w:rsid w:val="003020FF"/>
    <w:rsid w:val="0030554B"/>
    <w:rsid w:val="00306C00"/>
    <w:rsid w:val="00306D90"/>
    <w:rsid w:val="0031226F"/>
    <w:rsid w:val="00317005"/>
    <w:rsid w:val="003174F3"/>
    <w:rsid w:val="00317B61"/>
    <w:rsid w:val="00332C93"/>
    <w:rsid w:val="00336127"/>
    <w:rsid w:val="00340E2D"/>
    <w:rsid w:val="00341806"/>
    <w:rsid w:val="003448AB"/>
    <w:rsid w:val="00351935"/>
    <w:rsid w:val="0036679A"/>
    <w:rsid w:val="0036770C"/>
    <w:rsid w:val="00370F58"/>
    <w:rsid w:val="0037373E"/>
    <w:rsid w:val="00375EEF"/>
    <w:rsid w:val="00377907"/>
    <w:rsid w:val="00380CA3"/>
    <w:rsid w:val="00385235"/>
    <w:rsid w:val="003857FC"/>
    <w:rsid w:val="003878C9"/>
    <w:rsid w:val="003931C2"/>
    <w:rsid w:val="003955FD"/>
    <w:rsid w:val="00397FAA"/>
    <w:rsid w:val="003B04EF"/>
    <w:rsid w:val="003B0670"/>
    <w:rsid w:val="003B36DF"/>
    <w:rsid w:val="003B3AFE"/>
    <w:rsid w:val="003B5F7D"/>
    <w:rsid w:val="003B67EB"/>
    <w:rsid w:val="003B6968"/>
    <w:rsid w:val="003B7707"/>
    <w:rsid w:val="003C2858"/>
    <w:rsid w:val="003C415D"/>
    <w:rsid w:val="003D088B"/>
    <w:rsid w:val="003D2B2F"/>
    <w:rsid w:val="003D7F31"/>
    <w:rsid w:val="003E50C0"/>
    <w:rsid w:val="003E5435"/>
    <w:rsid w:val="003E62B0"/>
    <w:rsid w:val="003E6E91"/>
    <w:rsid w:val="003E7813"/>
    <w:rsid w:val="003F3827"/>
    <w:rsid w:val="003F6C5B"/>
    <w:rsid w:val="00400406"/>
    <w:rsid w:val="00405345"/>
    <w:rsid w:val="00405621"/>
    <w:rsid w:val="00405915"/>
    <w:rsid w:val="0041076E"/>
    <w:rsid w:val="004119E3"/>
    <w:rsid w:val="00411DE7"/>
    <w:rsid w:val="00415619"/>
    <w:rsid w:val="0042140F"/>
    <w:rsid w:val="00424B8D"/>
    <w:rsid w:val="00424DD4"/>
    <w:rsid w:val="004343F9"/>
    <w:rsid w:val="00441CE5"/>
    <w:rsid w:val="00444276"/>
    <w:rsid w:val="00447161"/>
    <w:rsid w:val="004569DB"/>
    <w:rsid w:val="00456E1C"/>
    <w:rsid w:val="004600BD"/>
    <w:rsid w:val="004609DE"/>
    <w:rsid w:val="004623F9"/>
    <w:rsid w:val="00463256"/>
    <w:rsid w:val="00465BB8"/>
    <w:rsid w:val="0047064B"/>
    <w:rsid w:val="00470F9C"/>
    <w:rsid w:val="00470FD9"/>
    <w:rsid w:val="00474F7D"/>
    <w:rsid w:val="00475A53"/>
    <w:rsid w:val="00475AEF"/>
    <w:rsid w:val="00476B3B"/>
    <w:rsid w:val="00480C0A"/>
    <w:rsid w:val="00481C9F"/>
    <w:rsid w:val="004846A0"/>
    <w:rsid w:val="004855F4"/>
    <w:rsid w:val="004A106E"/>
    <w:rsid w:val="004A25B5"/>
    <w:rsid w:val="004A4DFB"/>
    <w:rsid w:val="004B22DF"/>
    <w:rsid w:val="004C1932"/>
    <w:rsid w:val="004D1149"/>
    <w:rsid w:val="004D211A"/>
    <w:rsid w:val="004D4B67"/>
    <w:rsid w:val="004D54FB"/>
    <w:rsid w:val="004D680C"/>
    <w:rsid w:val="004D6AC7"/>
    <w:rsid w:val="004D75BE"/>
    <w:rsid w:val="004E1EF2"/>
    <w:rsid w:val="004E20C2"/>
    <w:rsid w:val="004E2197"/>
    <w:rsid w:val="004E4B28"/>
    <w:rsid w:val="004E4CC0"/>
    <w:rsid w:val="004E5D83"/>
    <w:rsid w:val="004F4820"/>
    <w:rsid w:val="004F4A54"/>
    <w:rsid w:val="0050262C"/>
    <w:rsid w:val="00507719"/>
    <w:rsid w:val="00514409"/>
    <w:rsid w:val="00514A45"/>
    <w:rsid w:val="00514A59"/>
    <w:rsid w:val="00524F61"/>
    <w:rsid w:val="0052563D"/>
    <w:rsid w:val="00527282"/>
    <w:rsid w:val="005349A5"/>
    <w:rsid w:val="00546F43"/>
    <w:rsid w:val="00550AF7"/>
    <w:rsid w:val="00551526"/>
    <w:rsid w:val="00556815"/>
    <w:rsid w:val="00556D9A"/>
    <w:rsid w:val="00564BB1"/>
    <w:rsid w:val="0056660C"/>
    <w:rsid w:val="00567A4B"/>
    <w:rsid w:val="00570C10"/>
    <w:rsid w:val="005762CD"/>
    <w:rsid w:val="00576501"/>
    <w:rsid w:val="005823DD"/>
    <w:rsid w:val="00584EA1"/>
    <w:rsid w:val="00586181"/>
    <w:rsid w:val="00586874"/>
    <w:rsid w:val="00595A45"/>
    <w:rsid w:val="00596608"/>
    <w:rsid w:val="00597525"/>
    <w:rsid w:val="005A1C5B"/>
    <w:rsid w:val="005A1FD3"/>
    <w:rsid w:val="005A4D8A"/>
    <w:rsid w:val="005A67BB"/>
    <w:rsid w:val="005B3FA9"/>
    <w:rsid w:val="005B4E3B"/>
    <w:rsid w:val="005B6BBA"/>
    <w:rsid w:val="005C7BB6"/>
    <w:rsid w:val="005D2B6E"/>
    <w:rsid w:val="005D470F"/>
    <w:rsid w:val="005D5138"/>
    <w:rsid w:val="005D7AFE"/>
    <w:rsid w:val="005E0A6F"/>
    <w:rsid w:val="005F48D0"/>
    <w:rsid w:val="005F718E"/>
    <w:rsid w:val="005F7C26"/>
    <w:rsid w:val="00602073"/>
    <w:rsid w:val="006027FE"/>
    <w:rsid w:val="006110BE"/>
    <w:rsid w:val="00614AC8"/>
    <w:rsid w:val="0062284A"/>
    <w:rsid w:val="00623F34"/>
    <w:rsid w:val="006300D2"/>
    <w:rsid w:val="0063162F"/>
    <w:rsid w:val="00632EA4"/>
    <w:rsid w:val="00635259"/>
    <w:rsid w:val="00635D66"/>
    <w:rsid w:val="00637F83"/>
    <w:rsid w:val="00651367"/>
    <w:rsid w:val="006516AD"/>
    <w:rsid w:val="00651A16"/>
    <w:rsid w:val="00655214"/>
    <w:rsid w:val="006556B9"/>
    <w:rsid w:val="0065572E"/>
    <w:rsid w:val="0065649F"/>
    <w:rsid w:val="00670693"/>
    <w:rsid w:val="00680408"/>
    <w:rsid w:val="00681982"/>
    <w:rsid w:val="0068388F"/>
    <w:rsid w:val="0068492A"/>
    <w:rsid w:val="00690774"/>
    <w:rsid w:val="006932D9"/>
    <w:rsid w:val="006956C3"/>
    <w:rsid w:val="006A1D1D"/>
    <w:rsid w:val="006A2A3D"/>
    <w:rsid w:val="006A37F7"/>
    <w:rsid w:val="006A5AC2"/>
    <w:rsid w:val="006A63DF"/>
    <w:rsid w:val="006B30D1"/>
    <w:rsid w:val="006C1ADE"/>
    <w:rsid w:val="006C4088"/>
    <w:rsid w:val="006C56AB"/>
    <w:rsid w:val="006CC16A"/>
    <w:rsid w:val="006D335A"/>
    <w:rsid w:val="006D78D0"/>
    <w:rsid w:val="006E27CD"/>
    <w:rsid w:val="006E3A39"/>
    <w:rsid w:val="006E65D1"/>
    <w:rsid w:val="006F461C"/>
    <w:rsid w:val="00702CC4"/>
    <w:rsid w:val="00720D10"/>
    <w:rsid w:val="00723D1E"/>
    <w:rsid w:val="00732D03"/>
    <w:rsid w:val="00734EDA"/>
    <w:rsid w:val="00737306"/>
    <w:rsid w:val="007373BD"/>
    <w:rsid w:val="00743017"/>
    <w:rsid w:val="00745BD0"/>
    <w:rsid w:val="00747A31"/>
    <w:rsid w:val="00747BD8"/>
    <w:rsid w:val="00750133"/>
    <w:rsid w:val="00754D8F"/>
    <w:rsid w:val="007557D5"/>
    <w:rsid w:val="00755F9D"/>
    <w:rsid w:val="00764536"/>
    <w:rsid w:val="00774F9F"/>
    <w:rsid w:val="007832C8"/>
    <w:rsid w:val="00783906"/>
    <w:rsid w:val="00786087"/>
    <w:rsid w:val="0079123E"/>
    <w:rsid w:val="007A5BCD"/>
    <w:rsid w:val="007B3798"/>
    <w:rsid w:val="007B4FB5"/>
    <w:rsid w:val="007B5E55"/>
    <w:rsid w:val="007C1BC2"/>
    <w:rsid w:val="007C349A"/>
    <w:rsid w:val="007D0B0B"/>
    <w:rsid w:val="007D561E"/>
    <w:rsid w:val="007F0F69"/>
    <w:rsid w:val="00800695"/>
    <w:rsid w:val="008006C1"/>
    <w:rsid w:val="00800F97"/>
    <w:rsid w:val="00801462"/>
    <w:rsid w:val="008059D9"/>
    <w:rsid w:val="00810848"/>
    <w:rsid w:val="008118A4"/>
    <w:rsid w:val="00811D33"/>
    <w:rsid w:val="0081522A"/>
    <w:rsid w:val="0082443A"/>
    <w:rsid w:val="00832BAA"/>
    <w:rsid w:val="00835181"/>
    <w:rsid w:val="00837E8B"/>
    <w:rsid w:val="00845BDB"/>
    <w:rsid w:val="00846279"/>
    <w:rsid w:val="00850A30"/>
    <w:rsid w:val="00856E6B"/>
    <w:rsid w:val="00857D89"/>
    <w:rsid w:val="0086656C"/>
    <w:rsid w:val="0087089A"/>
    <w:rsid w:val="00872D0E"/>
    <w:rsid w:val="00873090"/>
    <w:rsid w:val="00873DD3"/>
    <w:rsid w:val="00875286"/>
    <w:rsid w:val="0087710D"/>
    <w:rsid w:val="00877184"/>
    <w:rsid w:val="00877C86"/>
    <w:rsid w:val="00880B78"/>
    <w:rsid w:val="00880EA6"/>
    <w:rsid w:val="00881858"/>
    <w:rsid w:val="00882B88"/>
    <w:rsid w:val="008862DD"/>
    <w:rsid w:val="00886DED"/>
    <w:rsid w:val="00887A31"/>
    <w:rsid w:val="00887FEC"/>
    <w:rsid w:val="008912C4"/>
    <w:rsid w:val="00891688"/>
    <w:rsid w:val="00891BAD"/>
    <w:rsid w:val="00892AB6"/>
    <w:rsid w:val="008A6E8B"/>
    <w:rsid w:val="008B1F5C"/>
    <w:rsid w:val="008B69C6"/>
    <w:rsid w:val="008B78FA"/>
    <w:rsid w:val="008D0D37"/>
    <w:rsid w:val="008D3BB4"/>
    <w:rsid w:val="008D5B3E"/>
    <w:rsid w:val="008E0A49"/>
    <w:rsid w:val="008E3C92"/>
    <w:rsid w:val="008E428B"/>
    <w:rsid w:val="008E54B4"/>
    <w:rsid w:val="008E5570"/>
    <w:rsid w:val="008F089C"/>
    <w:rsid w:val="008F311E"/>
    <w:rsid w:val="00901DD2"/>
    <w:rsid w:val="00904268"/>
    <w:rsid w:val="00905C47"/>
    <w:rsid w:val="0091276A"/>
    <w:rsid w:val="00921EA8"/>
    <w:rsid w:val="0093090F"/>
    <w:rsid w:val="00932808"/>
    <w:rsid w:val="00934185"/>
    <w:rsid w:val="00934251"/>
    <w:rsid w:val="0093777D"/>
    <w:rsid w:val="00937943"/>
    <w:rsid w:val="00941C5C"/>
    <w:rsid w:val="0094374F"/>
    <w:rsid w:val="00943F3D"/>
    <w:rsid w:val="009471B4"/>
    <w:rsid w:val="009504BE"/>
    <w:rsid w:val="00952B9F"/>
    <w:rsid w:val="009706F2"/>
    <w:rsid w:val="00972979"/>
    <w:rsid w:val="009731B5"/>
    <w:rsid w:val="00974005"/>
    <w:rsid w:val="009752E7"/>
    <w:rsid w:val="009815EE"/>
    <w:rsid w:val="009833B1"/>
    <w:rsid w:val="009861FF"/>
    <w:rsid w:val="009915C2"/>
    <w:rsid w:val="00993082"/>
    <w:rsid w:val="009942E4"/>
    <w:rsid w:val="009A00C6"/>
    <w:rsid w:val="009A0E33"/>
    <w:rsid w:val="009A269F"/>
    <w:rsid w:val="009A7D8D"/>
    <w:rsid w:val="009B12BB"/>
    <w:rsid w:val="009B29A2"/>
    <w:rsid w:val="009B66EB"/>
    <w:rsid w:val="009B7223"/>
    <w:rsid w:val="009C468D"/>
    <w:rsid w:val="009C73BC"/>
    <w:rsid w:val="009D0EE5"/>
    <w:rsid w:val="009D1825"/>
    <w:rsid w:val="009D34EF"/>
    <w:rsid w:val="009D6BEC"/>
    <w:rsid w:val="009E31A4"/>
    <w:rsid w:val="009E4DA3"/>
    <w:rsid w:val="009E6FA5"/>
    <w:rsid w:val="009F16EC"/>
    <w:rsid w:val="009F5FB0"/>
    <w:rsid w:val="00A019D1"/>
    <w:rsid w:val="00A01AB2"/>
    <w:rsid w:val="00A05BF9"/>
    <w:rsid w:val="00A104A4"/>
    <w:rsid w:val="00A14AD4"/>
    <w:rsid w:val="00A168E5"/>
    <w:rsid w:val="00A21C95"/>
    <w:rsid w:val="00A254D8"/>
    <w:rsid w:val="00A25D1C"/>
    <w:rsid w:val="00A30289"/>
    <w:rsid w:val="00A327E1"/>
    <w:rsid w:val="00A35DB3"/>
    <w:rsid w:val="00A405B2"/>
    <w:rsid w:val="00A42975"/>
    <w:rsid w:val="00A461BF"/>
    <w:rsid w:val="00A50F44"/>
    <w:rsid w:val="00A52542"/>
    <w:rsid w:val="00A53459"/>
    <w:rsid w:val="00A5745A"/>
    <w:rsid w:val="00A63BD2"/>
    <w:rsid w:val="00A63E6A"/>
    <w:rsid w:val="00A63FDE"/>
    <w:rsid w:val="00A705EA"/>
    <w:rsid w:val="00A71ADD"/>
    <w:rsid w:val="00A76014"/>
    <w:rsid w:val="00A80894"/>
    <w:rsid w:val="00A8217F"/>
    <w:rsid w:val="00A91066"/>
    <w:rsid w:val="00A969D7"/>
    <w:rsid w:val="00AA3588"/>
    <w:rsid w:val="00AA5CFF"/>
    <w:rsid w:val="00AA6215"/>
    <w:rsid w:val="00AB26C9"/>
    <w:rsid w:val="00AB3804"/>
    <w:rsid w:val="00AB4774"/>
    <w:rsid w:val="00AC16F2"/>
    <w:rsid w:val="00AC79E1"/>
    <w:rsid w:val="00AE4CA6"/>
    <w:rsid w:val="00AF176D"/>
    <w:rsid w:val="00AF1CFD"/>
    <w:rsid w:val="00AF51F3"/>
    <w:rsid w:val="00AF5337"/>
    <w:rsid w:val="00AF7DE7"/>
    <w:rsid w:val="00B005AA"/>
    <w:rsid w:val="00B00F10"/>
    <w:rsid w:val="00B01115"/>
    <w:rsid w:val="00B01F63"/>
    <w:rsid w:val="00B04A80"/>
    <w:rsid w:val="00B06158"/>
    <w:rsid w:val="00B11BF1"/>
    <w:rsid w:val="00B1333B"/>
    <w:rsid w:val="00B15B17"/>
    <w:rsid w:val="00B2018D"/>
    <w:rsid w:val="00B24957"/>
    <w:rsid w:val="00B2697A"/>
    <w:rsid w:val="00B35143"/>
    <w:rsid w:val="00B35909"/>
    <w:rsid w:val="00B37D95"/>
    <w:rsid w:val="00B40A95"/>
    <w:rsid w:val="00B412B7"/>
    <w:rsid w:val="00B42B85"/>
    <w:rsid w:val="00B46D67"/>
    <w:rsid w:val="00B47261"/>
    <w:rsid w:val="00B47CC2"/>
    <w:rsid w:val="00B518A7"/>
    <w:rsid w:val="00B53417"/>
    <w:rsid w:val="00B5667A"/>
    <w:rsid w:val="00B612D0"/>
    <w:rsid w:val="00B76190"/>
    <w:rsid w:val="00B778F1"/>
    <w:rsid w:val="00B80ED1"/>
    <w:rsid w:val="00B84CA3"/>
    <w:rsid w:val="00B86FFB"/>
    <w:rsid w:val="00B87615"/>
    <w:rsid w:val="00B90010"/>
    <w:rsid w:val="00B94223"/>
    <w:rsid w:val="00B96378"/>
    <w:rsid w:val="00BA140E"/>
    <w:rsid w:val="00BA3915"/>
    <w:rsid w:val="00BA5CD5"/>
    <w:rsid w:val="00BA6693"/>
    <w:rsid w:val="00BA7298"/>
    <w:rsid w:val="00BB276A"/>
    <w:rsid w:val="00BC2E8B"/>
    <w:rsid w:val="00BC5B20"/>
    <w:rsid w:val="00BC6A61"/>
    <w:rsid w:val="00BC6D74"/>
    <w:rsid w:val="00BD26B4"/>
    <w:rsid w:val="00BD302F"/>
    <w:rsid w:val="00BD5544"/>
    <w:rsid w:val="00BE2F36"/>
    <w:rsid w:val="00BE4E36"/>
    <w:rsid w:val="00BE722E"/>
    <w:rsid w:val="00BF4C0C"/>
    <w:rsid w:val="00BF56BE"/>
    <w:rsid w:val="00BF777A"/>
    <w:rsid w:val="00C0179D"/>
    <w:rsid w:val="00C06F27"/>
    <w:rsid w:val="00C12B2C"/>
    <w:rsid w:val="00C12F90"/>
    <w:rsid w:val="00C21ABE"/>
    <w:rsid w:val="00C255F6"/>
    <w:rsid w:val="00C31924"/>
    <w:rsid w:val="00C4467E"/>
    <w:rsid w:val="00C473F0"/>
    <w:rsid w:val="00C51146"/>
    <w:rsid w:val="00C53D4B"/>
    <w:rsid w:val="00C546A1"/>
    <w:rsid w:val="00C56DB0"/>
    <w:rsid w:val="00C57093"/>
    <w:rsid w:val="00C57CCE"/>
    <w:rsid w:val="00C60DAD"/>
    <w:rsid w:val="00C6758F"/>
    <w:rsid w:val="00C75051"/>
    <w:rsid w:val="00C82B0D"/>
    <w:rsid w:val="00C83BEA"/>
    <w:rsid w:val="00C8739E"/>
    <w:rsid w:val="00C91C0B"/>
    <w:rsid w:val="00C96CAB"/>
    <w:rsid w:val="00CA46BA"/>
    <w:rsid w:val="00CB077D"/>
    <w:rsid w:val="00CC466B"/>
    <w:rsid w:val="00CD6DD7"/>
    <w:rsid w:val="00CE65D4"/>
    <w:rsid w:val="00CE7891"/>
    <w:rsid w:val="00CF3540"/>
    <w:rsid w:val="00D03CBF"/>
    <w:rsid w:val="00D074D9"/>
    <w:rsid w:val="00D1027D"/>
    <w:rsid w:val="00D108C9"/>
    <w:rsid w:val="00D10D67"/>
    <w:rsid w:val="00D14D8B"/>
    <w:rsid w:val="00D16B64"/>
    <w:rsid w:val="00D245F7"/>
    <w:rsid w:val="00D33EF3"/>
    <w:rsid w:val="00D45709"/>
    <w:rsid w:val="00D5548D"/>
    <w:rsid w:val="00D6140F"/>
    <w:rsid w:val="00D62746"/>
    <w:rsid w:val="00D65AAE"/>
    <w:rsid w:val="00D776AA"/>
    <w:rsid w:val="00D7E5A8"/>
    <w:rsid w:val="00D8004B"/>
    <w:rsid w:val="00D93FF5"/>
    <w:rsid w:val="00D95F86"/>
    <w:rsid w:val="00DA5990"/>
    <w:rsid w:val="00DA5A39"/>
    <w:rsid w:val="00DB2CB9"/>
    <w:rsid w:val="00DB45F1"/>
    <w:rsid w:val="00DC0A48"/>
    <w:rsid w:val="00DD0C85"/>
    <w:rsid w:val="00DD1E86"/>
    <w:rsid w:val="00DD4B8A"/>
    <w:rsid w:val="00DE3BB0"/>
    <w:rsid w:val="00DE7FBB"/>
    <w:rsid w:val="00DF0E7D"/>
    <w:rsid w:val="00DF2D0E"/>
    <w:rsid w:val="00DF46E2"/>
    <w:rsid w:val="00DF5E34"/>
    <w:rsid w:val="00DF65C3"/>
    <w:rsid w:val="00E05218"/>
    <w:rsid w:val="00E06021"/>
    <w:rsid w:val="00E20BBD"/>
    <w:rsid w:val="00E260C0"/>
    <w:rsid w:val="00E3014E"/>
    <w:rsid w:val="00E36156"/>
    <w:rsid w:val="00E37597"/>
    <w:rsid w:val="00E55050"/>
    <w:rsid w:val="00E55605"/>
    <w:rsid w:val="00E6040B"/>
    <w:rsid w:val="00E63898"/>
    <w:rsid w:val="00E64A76"/>
    <w:rsid w:val="00E64FAB"/>
    <w:rsid w:val="00E65346"/>
    <w:rsid w:val="00E71AA3"/>
    <w:rsid w:val="00E71E9A"/>
    <w:rsid w:val="00E72BE2"/>
    <w:rsid w:val="00E72CA9"/>
    <w:rsid w:val="00E76AEC"/>
    <w:rsid w:val="00E80505"/>
    <w:rsid w:val="00E85BFF"/>
    <w:rsid w:val="00E87FE6"/>
    <w:rsid w:val="00E93674"/>
    <w:rsid w:val="00E93FC9"/>
    <w:rsid w:val="00EB2BBD"/>
    <w:rsid w:val="00EB3E4B"/>
    <w:rsid w:val="00EB777B"/>
    <w:rsid w:val="00EC36FE"/>
    <w:rsid w:val="00EC6834"/>
    <w:rsid w:val="00ED18A5"/>
    <w:rsid w:val="00ED3397"/>
    <w:rsid w:val="00ED444C"/>
    <w:rsid w:val="00ED4835"/>
    <w:rsid w:val="00ED5FA6"/>
    <w:rsid w:val="00EE74C6"/>
    <w:rsid w:val="00EF1DC8"/>
    <w:rsid w:val="00EF3486"/>
    <w:rsid w:val="00EF3B51"/>
    <w:rsid w:val="00EF4598"/>
    <w:rsid w:val="00EF7711"/>
    <w:rsid w:val="00EF794A"/>
    <w:rsid w:val="00EF7C48"/>
    <w:rsid w:val="00F07364"/>
    <w:rsid w:val="00F1419A"/>
    <w:rsid w:val="00F17860"/>
    <w:rsid w:val="00F25C12"/>
    <w:rsid w:val="00F348F5"/>
    <w:rsid w:val="00F44A06"/>
    <w:rsid w:val="00F45591"/>
    <w:rsid w:val="00F50750"/>
    <w:rsid w:val="00F534E6"/>
    <w:rsid w:val="00F61455"/>
    <w:rsid w:val="00F62684"/>
    <w:rsid w:val="00F73FD3"/>
    <w:rsid w:val="00F81F57"/>
    <w:rsid w:val="00F94152"/>
    <w:rsid w:val="00F9456F"/>
    <w:rsid w:val="00F97C93"/>
    <w:rsid w:val="00FA33E3"/>
    <w:rsid w:val="00FB23DF"/>
    <w:rsid w:val="00FB42CF"/>
    <w:rsid w:val="00FB47B8"/>
    <w:rsid w:val="00FB5791"/>
    <w:rsid w:val="00FB5947"/>
    <w:rsid w:val="00FB5965"/>
    <w:rsid w:val="00FB7BE7"/>
    <w:rsid w:val="00FC2A85"/>
    <w:rsid w:val="00FC2DEE"/>
    <w:rsid w:val="00FC5394"/>
    <w:rsid w:val="00FD1D72"/>
    <w:rsid w:val="00FD7EB1"/>
    <w:rsid w:val="00FE1E31"/>
    <w:rsid w:val="00FE42A4"/>
    <w:rsid w:val="00FF4913"/>
    <w:rsid w:val="01123EA1"/>
    <w:rsid w:val="01908D06"/>
    <w:rsid w:val="019FED35"/>
    <w:rsid w:val="01D2E6E2"/>
    <w:rsid w:val="0235EC04"/>
    <w:rsid w:val="023621B4"/>
    <w:rsid w:val="024B4542"/>
    <w:rsid w:val="02C2B489"/>
    <w:rsid w:val="03297FD6"/>
    <w:rsid w:val="03C10CCE"/>
    <w:rsid w:val="043939C4"/>
    <w:rsid w:val="047DE486"/>
    <w:rsid w:val="049C7309"/>
    <w:rsid w:val="04E9A968"/>
    <w:rsid w:val="053B902E"/>
    <w:rsid w:val="05577288"/>
    <w:rsid w:val="0567CF6A"/>
    <w:rsid w:val="0593D25C"/>
    <w:rsid w:val="0614FD59"/>
    <w:rsid w:val="067923FD"/>
    <w:rsid w:val="067E2D4D"/>
    <w:rsid w:val="06B0B21B"/>
    <w:rsid w:val="07067568"/>
    <w:rsid w:val="07459454"/>
    <w:rsid w:val="075D287A"/>
    <w:rsid w:val="0871F4C2"/>
    <w:rsid w:val="08F3DB09"/>
    <w:rsid w:val="0966A9D9"/>
    <w:rsid w:val="09D26DF3"/>
    <w:rsid w:val="09DACC86"/>
    <w:rsid w:val="09F8613C"/>
    <w:rsid w:val="0AB12427"/>
    <w:rsid w:val="0AC49C0E"/>
    <w:rsid w:val="0ADBB8EB"/>
    <w:rsid w:val="0B110D18"/>
    <w:rsid w:val="0BD59591"/>
    <w:rsid w:val="0C183275"/>
    <w:rsid w:val="0C6E02B1"/>
    <w:rsid w:val="0CA0E0DF"/>
    <w:rsid w:val="0CA58D08"/>
    <w:rsid w:val="0CFF38DD"/>
    <w:rsid w:val="0D443D20"/>
    <w:rsid w:val="0D534F07"/>
    <w:rsid w:val="0D797B1A"/>
    <w:rsid w:val="0D9C5461"/>
    <w:rsid w:val="0DA1E967"/>
    <w:rsid w:val="0F292472"/>
    <w:rsid w:val="0F76371C"/>
    <w:rsid w:val="0F7C3198"/>
    <w:rsid w:val="1011E132"/>
    <w:rsid w:val="12D037A9"/>
    <w:rsid w:val="132F0C0A"/>
    <w:rsid w:val="1448E8FF"/>
    <w:rsid w:val="144B6AA7"/>
    <w:rsid w:val="14EAE08E"/>
    <w:rsid w:val="154880D8"/>
    <w:rsid w:val="159CB32F"/>
    <w:rsid w:val="15D2500A"/>
    <w:rsid w:val="16562A7E"/>
    <w:rsid w:val="16C9E005"/>
    <w:rsid w:val="17127B13"/>
    <w:rsid w:val="1718A6D1"/>
    <w:rsid w:val="177FC697"/>
    <w:rsid w:val="17966CD3"/>
    <w:rsid w:val="1802CC0F"/>
    <w:rsid w:val="1851BB07"/>
    <w:rsid w:val="1970803A"/>
    <w:rsid w:val="1A671CD4"/>
    <w:rsid w:val="1B96BBCE"/>
    <w:rsid w:val="1BCA5D8E"/>
    <w:rsid w:val="1BD4F5D3"/>
    <w:rsid w:val="1C044481"/>
    <w:rsid w:val="1C3319EA"/>
    <w:rsid w:val="1E262558"/>
    <w:rsid w:val="1EE5C806"/>
    <w:rsid w:val="1F189B01"/>
    <w:rsid w:val="1F3FEE8A"/>
    <w:rsid w:val="1FAEB765"/>
    <w:rsid w:val="1FF17F6F"/>
    <w:rsid w:val="2028BFC8"/>
    <w:rsid w:val="206798DB"/>
    <w:rsid w:val="20ED916C"/>
    <w:rsid w:val="20F0F4F2"/>
    <w:rsid w:val="2135F51A"/>
    <w:rsid w:val="221202B5"/>
    <w:rsid w:val="22A550E3"/>
    <w:rsid w:val="23545D49"/>
    <w:rsid w:val="245BB063"/>
    <w:rsid w:val="246A51A3"/>
    <w:rsid w:val="2472211E"/>
    <w:rsid w:val="247A8733"/>
    <w:rsid w:val="24D420CE"/>
    <w:rsid w:val="24F54C74"/>
    <w:rsid w:val="250A1547"/>
    <w:rsid w:val="25391CEE"/>
    <w:rsid w:val="25A25E85"/>
    <w:rsid w:val="25AC5A93"/>
    <w:rsid w:val="25BFDF69"/>
    <w:rsid w:val="26096A17"/>
    <w:rsid w:val="263B8FCE"/>
    <w:rsid w:val="266B7666"/>
    <w:rsid w:val="283524B9"/>
    <w:rsid w:val="286D2DB1"/>
    <w:rsid w:val="28AF6E5A"/>
    <w:rsid w:val="2911E7D1"/>
    <w:rsid w:val="2963FE5A"/>
    <w:rsid w:val="29C7F89B"/>
    <w:rsid w:val="29E75A36"/>
    <w:rsid w:val="2A1A1B81"/>
    <w:rsid w:val="2A23785F"/>
    <w:rsid w:val="2A91FDC8"/>
    <w:rsid w:val="2ABA5058"/>
    <w:rsid w:val="2B27FFDB"/>
    <w:rsid w:val="2B45A5BB"/>
    <w:rsid w:val="2C2697FF"/>
    <w:rsid w:val="2CA50521"/>
    <w:rsid w:val="2CF1379F"/>
    <w:rsid w:val="2D3424AB"/>
    <w:rsid w:val="2D546E07"/>
    <w:rsid w:val="2D6DACFD"/>
    <w:rsid w:val="2D736A58"/>
    <w:rsid w:val="2DFDFCD2"/>
    <w:rsid w:val="2E0519B1"/>
    <w:rsid w:val="2E3231D3"/>
    <w:rsid w:val="2E50994B"/>
    <w:rsid w:val="2E7B0A5E"/>
    <w:rsid w:val="2E836D4D"/>
    <w:rsid w:val="2EC88850"/>
    <w:rsid w:val="2FED1CAD"/>
    <w:rsid w:val="301DC7C6"/>
    <w:rsid w:val="3090E39F"/>
    <w:rsid w:val="3093456C"/>
    <w:rsid w:val="311987F3"/>
    <w:rsid w:val="3216B491"/>
    <w:rsid w:val="3248B792"/>
    <w:rsid w:val="32677F27"/>
    <w:rsid w:val="328007EC"/>
    <w:rsid w:val="328689D3"/>
    <w:rsid w:val="32EFF672"/>
    <w:rsid w:val="333F2F79"/>
    <w:rsid w:val="335D57D1"/>
    <w:rsid w:val="33789CB6"/>
    <w:rsid w:val="3437BFA3"/>
    <w:rsid w:val="348B0743"/>
    <w:rsid w:val="34C2FD87"/>
    <w:rsid w:val="350844FD"/>
    <w:rsid w:val="35589AC7"/>
    <w:rsid w:val="360A9E8E"/>
    <w:rsid w:val="367DA2AA"/>
    <w:rsid w:val="36FD9EEA"/>
    <w:rsid w:val="373B56F1"/>
    <w:rsid w:val="379011CF"/>
    <w:rsid w:val="37A65A05"/>
    <w:rsid w:val="38214EEF"/>
    <w:rsid w:val="38577422"/>
    <w:rsid w:val="385C3661"/>
    <w:rsid w:val="3896E7B6"/>
    <w:rsid w:val="38D45555"/>
    <w:rsid w:val="39133B83"/>
    <w:rsid w:val="39979103"/>
    <w:rsid w:val="39CF1C96"/>
    <w:rsid w:val="39FB6970"/>
    <w:rsid w:val="3AB2833C"/>
    <w:rsid w:val="3AF6BAD7"/>
    <w:rsid w:val="3B68A4FF"/>
    <w:rsid w:val="3BA569D2"/>
    <w:rsid w:val="3BF150B6"/>
    <w:rsid w:val="3CA49737"/>
    <w:rsid w:val="3D55FCF8"/>
    <w:rsid w:val="3E028C61"/>
    <w:rsid w:val="3EB9772C"/>
    <w:rsid w:val="3EC73E57"/>
    <w:rsid w:val="4009DA89"/>
    <w:rsid w:val="402CE6B8"/>
    <w:rsid w:val="40501C48"/>
    <w:rsid w:val="415079A1"/>
    <w:rsid w:val="417888C3"/>
    <w:rsid w:val="41CBE977"/>
    <w:rsid w:val="42076532"/>
    <w:rsid w:val="4283EC5E"/>
    <w:rsid w:val="42BDE355"/>
    <w:rsid w:val="42D5E647"/>
    <w:rsid w:val="4350A7B5"/>
    <w:rsid w:val="4353A67E"/>
    <w:rsid w:val="43965565"/>
    <w:rsid w:val="43B96945"/>
    <w:rsid w:val="44BB2E8B"/>
    <w:rsid w:val="44E20C25"/>
    <w:rsid w:val="44FA61AA"/>
    <w:rsid w:val="45C5F3EA"/>
    <w:rsid w:val="4633C494"/>
    <w:rsid w:val="481A5B80"/>
    <w:rsid w:val="485781FD"/>
    <w:rsid w:val="49107196"/>
    <w:rsid w:val="4913FF09"/>
    <w:rsid w:val="494172A1"/>
    <w:rsid w:val="49D5C1C4"/>
    <w:rsid w:val="49E3AB1E"/>
    <w:rsid w:val="49ED580B"/>
    <w:rsid w:val="4A4F817E"/>
    <w:rsid w:val="4AEBF437"/>
    <w:rsid w:val="4B87945D"/>
    <w:rsid w:val="4C116811"/>
    <w:rsid w:val="4C4B9F59"/>
    <w:rsid w:val="4CF99527"/>
    <w:rsid w:val="4D02C354"/>
    <w:rsid w:val="4DC22374"/>
    <w:rsid w:val="4E0478EC"/>
    <w:rsid w:val="4F3F14C0"/>
    <w:rsid w:val="4F767896"/>
    <w:rsid w:val="4F8133CF"/>
    <w:rsid w:val="50979C61"/>
    <w:rsid w:val="5097C1FC"/>
    <w:rsid w:val="51B99CEC"/>
    <w:rsid w:val="51E3282B"/>
    <w:rsid w:val="526C5D79"/>
    <w:rsid w:val="52D1D3BB"/>
    <w:rsid w:val="53519D2A"/>
    <w:rsid w:val="54927F76"/>
    <w:rsid w:val="55189A44"/>
    <w:rsid w:val="55730E00"/>
    <w:rsid w:val="56A72FC2"/>
    <w:rsid w:val="56A751CB"/>
    <w:rsid w:val="56BC13CF"/>
    <w:rsid w:val="57210E85"/>
    <w:rsid w:val="5722A2EE"/>
    <w:rsid w:val="57833A41"/>
    <w:rsid w:val="57BFE91E"/>
    <w:rsid w:val="58014F36"/>
    <w:rsid w:val="58339EA3"/>
    <w:rsid w:val="5856F666"/>
    <w:rsid w:val="58AA2EE5"/>
    <w:rsid w:val="58D2336C"/>
    <w:rsid w:val="58F224AA"/>
    <w:rsid w:val="59A442B6"/>
    <w:rsid w:val="59CB985A"/>
    <w:rsid w:val="59CD9858"/>
    <w:rsid w:val="5A25B0A1"/>
    <w:rsid w:val="5A315F04"/>
    <w:rsid w:val="5A55A7B4"/>
    <w:rsid w:val="5B8D4DAD"/>
    <w:rsid w:val="5B97D40F"/>
    <w:rsid w:val="5C6A1755"/>
    <w:rsid w:val="5C8BC6E4"/>
    <w:rsid w:val="5CCC1662"/>
    <w:rsid w:val="5D271AF8"/>
    <w:rsid w:val="5D2D908C"/>
    <w:rsid w:val="5D998F30"/>
    <w:rsid w:val="5E0EAA03"/>
    <w:rsid w:val="5EDBF711"/>
    <w:rsid w:val="5F977D96"/>
    <w:rsid w:val="603E0F79"/>
    <w:rsid w:val="60C7EBAF"/>
    <w:rsid w:val="60C8A960"/>
    <w:rsid w:val="61147508"/>
    <w:rsid w:val="61220007"/>
    <w:rsid w:val="61C9EABD"/>
    <w:rsid w:val="61CEBA95"/>
    <w:rsid w:val="61D99430"/>
    <w:rsid w:val="623BF5FB"/>
    <w:rsid w:val="626E1924"/>
    <w:rsid w:val="632CC3A4"/>
    <w:rsid w:val="635CB66B"/>
    <w:rsid w:val="640D8463"/>
    <w:rsid w:val="6518B069"/>
    <w:rsid w:val="65D5A53B"/>
    <w:rsid w:val="6623A8F5"/>
    <w:rsid w:val="665AC93C"/>
    <w:rsid w:val="66687C52"/>
    <w:rsid w:val="66A951FB"/>
    <w:rsid w:val="66C2079F"/>
    <w:rsid w:val="66CB65E7"/>
    <w:rsid w:val="66E44DFA"/>
    <w:rsid w:val="66EB3DF2"/>
    <w:rsid w:val="670D2B19"/>
    <w:rsid w:val="6752FDA3"/>
    <w:rsid w:val="6796A19B"/>
    <w:rsid w:val="67D5C6AD"/>
    <w:rsid w:val="68C08631"/>
    <w:rsid w:val="68CA66B5"/>
    <w:rsid w:val="691520DC"/>
    <w:rsid w:val="6A9F990C"/>
    <w:rsid w:val="6AA66344"/>
    <w:rsid w:val="6ADAA935"/>
    <w:rsid w:val="6B58E5CF"/>
    <w:rsid w:val="6B738F5D"/>
    <w:rsid w:val="6CA14EE8"/>
    <w:rsid w:val="6CB40F47"/>
    <w:rsid w:val="6CF65837"/>
    <w:rsid w:val="6D0AAEB5"/>
    <w:rsid w:val="6D32DAC9"/>
    <w:rsid w:val="6DA311DD"/>
    <w:rsid w:val="6DD2FB90"/>
    <w:rsid w:val="6DFEBFAA"/>
    <w:rsid w:val="6E8A47D7"/>
    <w:rsid w:val="6EBEA32B"/>
    <w:rsid w:val="6F1335D6"/>
    <w:rsid w:val="6FED1F0F"/>
    <w:rsid w:val="70C8C8D2"/>
    <w:rsid w:val="70CE1FD3"/>
    <w:rsid w:val="715CD802"/>
    <w:rsid w:val="71740BDA"/>
    <w:rsid w:val="72133EEE"/>
    <w:rsid w:val="726C5101"/>
    <w:rsid w:val="727C6C73"/>
    <w:rsid w:val="72B4CE97"/>
    <w:rsid w:val="72B877C2"/>
    <w:rsid w:val="72E337C9"/>
    <w:rsid w:val="72F0403E"/>
    <w:rsid w:val="72F101DD"/>
    <w:rsid w:val="730A31B1"/>
    <w:rsid w:val="73746F95"/>
    <w:rsid w:val="73CE1156"/>
    <w:rsid w:val="73E6EF39"/>
    <w:rsid w:val="74195081"/>
    <w:rsid w:val="7422A0FB"/>
    <w:rsid w:val="745F4826"/>
    <w:rsid w:val="74CE74E0"/>
    <w:rsid w:val="7531DAD8"/>
    <w:rsid w:val="75630590"/>
    <w:rsid w:val="759AEC3A"/>
    <w:rsid w:val="761856EA"/>
    <w:rsid w:val="762593D1"/>
    <w:rsid w:val="76FECAF3"/>
    <w:rsid w:val="77A94BEA"/>
    <w:rsid w:val="77ECECEE"/>
    <w:rsid w:val="780C0A5D"/>
    <w:rsid w:val="7822B196"/>
    <w:rsid w:val="7883A9F2"/>
    <w:rsid w:val="78BED926"/>
    <w:rsid w:val="792510B2"/>
    <w:rsid w:val="79A205CD"/>
    <w:rsid w:val="79AA0003"/>
    <w:rsid w:val="7A508A5B"/>
    <w:rsid w:val="7AE23B2B"/>
    <w:rsid w:val="7B01500E"/>
    <w:rsid w:val="7B5235D6"/>
    <w:rsid w:val="7B9CE19E"/>
    <w:rsid w:val="7BCA2CC6"/>
    <w:rsid w:val="7C422E69"/>
    <w:rsid w:val="7C5E50E7"/>
    <w:rsid w:val="7C961EB3"/>
    <w:rsid w:val="7CF11AA9"/>
    <w:rsid w:val="7CF97EAE"/>
    <w:rsid w:val="7D5B126A"/>
    <w:rsid w:val="7D82063D"/>
    <w:rsid w:val="7E37B922"/>
    <w:rsid w:val="7ED66A58"/>
    <w:rsid w:val="7F46ED86"/>
    <w:rsid w:val="7F77B7B6"/>
    <w:rsid w:val="7F794EAC"/>
    <w:rsid w:val="7FAC0A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D08DAD"/>
  <w15:docId w15:val="{072978E3-B587-4876-8AAD-AA81A5540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1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F259A"/>
    <w:rPr>
      <w:rFonts w:ascii="Times New Roman" w:hAnsi="Times New Roman" w:eastAsia="Times New Roman" w:cs="Times New Roman"/>
      <w:sz w:val="24"/>
      <w:szCs w:val="24"/>
      <w:lang w:val="sv-SE" w:eastAsia="sv-SE"/>
    </w:rPr>
  </w:style>
  <w:style w:type="paragraph" w:styleId="Heading2">
    <w:name w:val="heading 2"/>
    <w:basedOn w:val="Normal"/>
    <w:next w:val="Normal"/>
    <w:link w:val="Heading2Char"/>
    <w:uiPriority w:val="1"/>
    <w:qFormat/>
    <w:rsid w:val="001F259A"/>
    <w:pPr>
      <w:keepNext/>
      <w:spacing w:before="240" w:after="60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Heading4">
    <w:name w:val="heading 4"/>
    <w:basedOn w:val="Normal"/>
    <w:next w:val="Normal"/>
    <w:link w:val="Heading4Char"/>
    <w:uiPriority w:val="1"/>
    <w:qFormat/>
    <w:rsid w:val="001F259A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1"/>
    <w:rsid w:val="001F259A"/>
    <w:rPr>
      <w:rFonts w:ascii="Arial" w:hAnsi="Arial" w:eastAsia="Times New Roman" w:cs="Arial"/>
      <w:b/>
      <w:bCs/>
      <w:iCs/>
      <w:szCs w:val="28"/>
      <w:lang w:val="sv-SE" w:eastAsia="sv-SE"/>
    </w:rPr>
  </w:style>
  <w:style w:type="character" w:styleId="Heading4Char" w:customStyle="1">
    <w:name w:val="Heading 4 Char"/>
    <w:basedOn w:val="DefaultParagraphFont"/>
    <w:link w:val="Heading4"/>
    <w:uiPriority w:val="1"/>
    <w:rsid w:val="001F259A"/>
    <w:rPr>
      <w:rFonts w:ascii="Arial" w:hAnsi="Arial" w:eastAsia="Times New Roman" w:cs="Times New Roman"/>
      <w:b/>
      <w:bCs/>
      <w:szCs w:val="28"/>
      <w:lang w:val="sv-SE" w:eastAsia="sv-SE"/>
    </w:rPr>
  </w:style>
  <w:style w:type="paragraph" w:styleId="Header">
    <w:name w:val="header"/>
    <w:basedOn w:val="Normal"/>
    <w:link w:val="HeaderChar"/>
    <w:unhideWhenUsed/>
    <w:rsid w:val="001F259A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F259A"/>
    <w:rPr>
      <w:rFonts w:ascii="Times New Roman" w:hAnsi="Times New Roman" w:eastAsia="Times New Roman" w:cs="Times New Roman"/>
      <w:sz w:val="24"/>
      <w:szCs w:val="24"/>
      <w:lang w:val="sv-SE" w:eastAsia="sv-SE"/>
    </w:rPr>
  </w:style>
  <w:style w:type="paragraph" w:styleId="Footer">
    <w:name w:val="footer"/>
    <w:basedOn w:val="Normal"/>
    <w:link w:val="FooterChar"/>
    <w:unhideWhenUsed/>
    <w:rsid w:val="001F259A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F259A"/>
    <w:rPr>
      <w:rFonts w:ascii="Times New Roman" w:hAnsi="Times New Roman" w:eastAsia="Times New Roman" w:cs="Times New Roman"/>
      <w:sz w:val="24"/>
      <w:szCs w:val="24"/>
      <w:lang w:val="sv-SE" w:eastAsia="sv-SE"/>
    </w:rPr>
  </w:style>
  <w:style w:type="character" w:styleId="PageNumber">
    <w:name w:val="page number"/>
    <w:basedOn w:val="DefaultParagraphFont"/>
    <w:rsid w:val="001F259A"/>
  </w:style>
  <w:style w:type="paragraph" w:styleId="BalloonText">
    <w:name w:val="Balloon Text"/>
    <w:basedOn w:val="Normal"/>
    <w:link w:val="BalloonTextChar"/>
    <w:uiPriority w:val="99"/>
    <w:semiHidden/>
    <w:unhideWhenUsed/>
    <w:rsid w:val="001F259A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F259A"/>
    <w:rPr>
      <w:rFonts w:ascii="Lucida Grande" w:hAnsi="Lucida Grande" w:eastAsia="Times New Roman" w:cs="Lucida Grande"/>
      <w:sz w:val="18"/>
      <w:szCs w:val="18"/>
      <w:lang w:val="sv-SE" w:eastAsia="sv-SE"/>
    </w:rPr>
  </w:style>
  <w:style w:type="character" w:styleId="PlaceholderText">
    <w:name w:val="Placeholder Text"/>
    <w:basedOn w:val="DefaultParagraphFont"/>
    <w:uiPriority w:val="99"/>
    <w:semiHidden/>
    <w:rsid w:val="00B87615"/>
    <w:rPr>
      <w:color w:val="808080"/>
    </w:rPr>
  </w:style>
  <w:style w:type="paragraph" w:styleId="ListParagraph">
    <w:name w:val="List Paragraph"/>
    <w:basedOn w:val="Normal"/>
    <w:uiPriority w:val="34"/>
    <w:qFormat/>
    <w:rsid w:val="00A9106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4E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4E5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14E53"/>
    <w:rPr>
      <w:rFonts w:ascii="Times New Roman" w:hAnsi="Times New Roman" w:eastAsia="Times New Roman" w:cs="Times New Roman"/>
      <w:lang w:val="sv-SE" w:eastAsia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E5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14E53"/>
    <w:rPr>
      <w:rFonts w:ascii="Times New Roman" w:hAnsi="Times New Roman" w:eastAsia="Times New Roman" w:cs="Times New Roman"/>
      <w:b/>
      <w:bCs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FFF23B3906E494492F6BD2E18EF3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283B8-4E32-0540-93C3-89672AE6F054}"/>
      </w:docPartPr>
      <w:docPartBody>
        <w:p w:rsidR="00E84BAF" w:rsidP="00FB23DF" w:rsidRDefault="00FB23DF">
          <w:pPr>
            <w:pStyle w:val="5FFF23B3906E494492F6BD2E18EF3D27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583E5D8FF4582B449ECC03BFA32AB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2E595-0091-1C44-957C-E74370164DD4}"/>
      </w:docPartPr>
      <w:docPartBody>
        <w:p w:rsidR="00E84BAF" w:rsidP="00FB23DF" w:rsidRDefault="00FB23DF">
          <w:pPr>
            <w:pStyle w:val="583E5D8FF4582B449ECC03BFA32AB495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1E2E2702AA4E6840AFDCB04DA54C5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D2E9F-BECE-0A46-8E87-00BDCE68F70A}"/>
      </w:docPartPr>
      <w:docPartBody>
        <w:p w:rsidR="00E84BAF" w:rsidP="00FB23DF" w:rsidRDefault="00FB23DF">
          <w:pPr>
            <w:pStyle w:val="1E2E2702AA4E6840AFDCB04DA54C5794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1BE9181B8C288745BE6F135869E34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554DB-887E-3B41-BE17-8BE7BDE19FC3}"/>
      </w:docPartPr>
      <w:docPartBody>
        <w:p w:rsidR="00E84BAF" w:rsidP="00FB23DF" w:rsidRDefault="00FB23DF">
          <w:pPr>
            <w:pStyle w:val="1BE9181B8C288745BE6F135869E34AC8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DA812EF044D4C142A32F235659B11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E063D-47EB-D242-AA92-9D51BA4DF9D6}"/>
      </w:docPartPr>
      <w:docPartBody>
        <w:p w:rsidR="00E84BAF" w:rsidP="00FB23DF" w:rsidRDefault="00FB23DF">
          <w:pPr>
            <w:pStyle w:val="DA812EF044D4C142A32F235659B11115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BB3F4EAF80FC4045912AD8DD83764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1E897-94A3-A84D-8D37-F538C200C779}"/>
      </w:docPartPr>
      <w:docPartBody>
        <w:p w:rsidR="00E84BAF" w:rsidP="00FB23DF" w:rsidRDefault="00FB23DF">
          <w:pPr>
            <w:pStyle w:val="BB3F4EAF80FC4045912AD8DD83764AED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329620CF211B4049AAFE402BC58797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2B322D-09CD-41C2-AD6C-36EC7F9F2844}"/>
      </w:docPartPr>
      <w:docPartBody>
        <w:p w:rsidR="004A31F8" w:rsidP="009D34EF" w:rsidRDefault="009D34EF">
          <w:pPr>
            <w:pStyle w:val="329620CF211B4049AAFE402BC5879787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55698C53F3F84229A3402D3E22EB2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574E5-F6A0-4BEA-89C7-83E1E5392A04}"/>
      </w:docPartPr>
      <w:docPartBody>
        <w:p w:rsidR="00733A78" w:rsidRDefault="00FB23DF">
          <w:pPr>
            <w:pStyle w:val="55698C53F3F84229A3402D3E22EB260E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18764D4EC7DC4A17B19A61B05E374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E8F44-5375-4443-BE2D-3C7FEF675002}"/>
      </w:docPartPr>
      <w:docPartBody>
        <w:p w:rsidR="00733A78" w:rsidP="00CE7C04" w:rsidRDefault="00CE7C04">
          <w:pPr>
            <w:pStyle w:val="18764D4EC7DC4A17B19A61B05E374DB5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82A63383801247E38057DEE0D4184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98E21-9309-4C4F-8AFA-E159FC3D8D7F}"/>
      </w:docPartPr>
      <w:docPartBody>
        <w:p w:rsidR="008230BF" w:rsidRDefault="008230BF">
          <w:pPr>
            <w:pStyle w:val="82A63383801247E38057DEE0D418487F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3DF"/>
    <w:rsid w:val="001071F5"/>
    <w:rsid w:val="00142F04"/>
    <w:rsid w:val="004A31F8"/>
    <w:rsid w:val="00680408"/>
    <w:rsid w:val="00733A78"/>
    <w:rsid w:val="007832C8"/>
    <w:rsid w:val="008230BF"/>
    <w:rsid w:val="0094374F"/>
    <w:rsid w:val="009560E6"/>
    <w:rsid w:val="00972979"/>
    <w:rsid w:val="009D34EF"/>
    <w:rsid w:val="00A50DF7"/>
    <w:rsid w:val="00A701AB"/>
    <w:rsid w:val="00B55EFC"/>
    <w:rsid w:val="00B84CA3"/>
    <w:rsid w:val="00BA6693"/>
    <w:rsid w:val="00C82B0D"/>
    <w:rsid w:val="00CE7C04"/>
    <w:rsid w:val="00D776AA"/>
    <w:rsid w:val="00E64A76"/>
    <w:rsid w:val="00E84BAF"/>
    <w:rsid w:val="00ED047E"/>
    <w:rsid w:val="00F1442C"/>
    <w:rsid w:val="00F77828"/>
    <w:rsid w:val="00FB23DF"/>
    <w:rsid w:val="00FC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A0D73A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FFF23B3906E494492F6BD2E18EF3D27">
    <w:name w:val="5FFF23B3906E494492F6BD2E18EF3D27"/>
    <w:rsid w:val="00FB23DF"/>
  </w:style>
  <w:style w:type="paragraph" w:customStyle="1" w:styleId="329620CF211B4049AAFE402BC5879787">
    <w:name w:val="329620CF211B4049AAFE402BC5879787"/>
    <w:rsid w:val="009D34EF"/>
    <w:pPr>
      <w:spacing w:after="160" w:line="259" w:lineRule="auto"/>
    </w:pPr>
    <w:rPr>
      <w:sz w:val="22"/>
      <w:szCs w:val="22"/>
      <w:lang w:val="sv-SE" w:eastAsia="sv-SE"/>
    </w:rPr>
  </w:style>
  <w:style w:type="paragraph" w:customStyle="1" w:styleId="583E5D8FF4582B449ECC03BFA32AB495">
    <w:name w:val="583E5D8FF4582B449ECC03BFA32AB495"/>
    <w:rsid w:val="00FB23DF"/>
  </w:style>
  <w:style w:type="paragraph" w:customStyle="1" w:styleId="1E2E2702AA4E6840AFDCB04DA54C5794">
    <w:name w:val="1E2E2702AA4E6840AFDCB04DA54C5794"/>
    <w:rsid w:val="00FB23DF"/>
  </w:style>
  <w:style w:type="paragraph" w:customStyle="1" w:styleId="1BE9181B8C288745BE6F135869E34AC8">
    <w:name w:val="1BE9181B8C288745BE6F135869E34AC8"/>
    <w:rsid w:val="00FB23DF"/>
  </w:style>
  <w:style w:type="paragraph" w:customStyle="1" w:styleId="49793FDD0CF4234186359900CDACD62F">
    <w:name w:val="49793FDD0CF4234186359900CDACD62F"/>
    <w:rsid w:val="00FB23DF"/>
  </w:style>
  <w:style w:type="paragraph" w:customStyle="1" w:styleId="DA812EF044D4C142A32F235659B11115">
    <w:name w:val="DA812EF044D4C142A32F235659B11115"/>
    <w:rsid w:val="00FB23DF"/>
  </w:style>
  <w:style w:type="paragraph" w:customStyle="1" w:styleId="BB3F4EAF80FC4045912AD8DD83764AED">
    <w:name w:val="BB3F4EAF80FC4045912AD8DD83764AED"/>
    <w:rsid w:val="00FB23DF"/>
  </w:style>
  <w:style w:type="paragraph" w:customStyle="1" w:styleId="DD3D2CEE8DBFED4FB835E2C49207CBDF">
    <w:name w:val="DD3D2CEE8DBFED4FB835E2C49207CBDF"/>
    <w:rsid w:val="00FB23DF"/>
  </w:style>
  <w:style w:type="paragraph" w:customStyle="1" w:styleId="3F6875CCB54E42D99B5DE6D4B295D11E">
    <w:name w:val="3F6875CCB54E42D99B5DE6D4B295D11E"/>
    <w:pPr>
      <w:spacing w:after="160" w:line="278" w:lineRule="auto"/>
    </w:pPr>
    <w:rPr>
      <w:kern w:val="2"/>
      <w:lang w:val="sv-SE" w:eastAsia="sv-SE"/>
      <w14:ligatures w14:val="standardContextual"/>
    </w:rPr>
  </w:style>
  <w:style w:type="paragraph" w:customStyle="1" w:styleId="8A4796EEFB94421BAF91CC968850A2A4">
    <w:name w:val="8A4796EEFB94421BAF91CC968850A2A4"/>
    <w:pPr>
      <w:spacing w:after="160" w:line="278" w:lineRule="auto"/>
    </w:pPr>
    <w:rPr>
      <w:kern w:val="2"/>
      <w:lang w:val="sv-SE" w:eastAsia="sv-SE"/>
      <w14:ligatures w14:val="standardContextual"/>
    </w:rPr>
  </w:style>
  <w:style w:type="paragraph" w:customStyle="1" w:styleId="522F377E487A4C0AB33479C585995EF0">
    <w:name w:val="522F377E487A4C0AB33479C585995EF0"/>
    <w:pPr>
      <w:spacing w:after="160" w:line="278" w:lineRule="auto"/>
    </w:pPr>
    <w:rPr>
      <w:kern w:val="2"/>
      <w:lang w:val="sv-SE" w:eastAsia="sv-SE"/>
      <w14:ligatures w14:val="standardContextual"/>
    </w:rPr>
  </w:style>
  <w:style w:type="paragraph" w:customStyle="1" w:styleId="3496C438702741C19C9DB48759787727">
    <w:name w:val="3496C438702741C19C9DB48759787727"/>
    <w:pPr>
      <w:spacing w:after="160" w:line="278" w:lineRule="auto"/>
    </w:pPr>
    <w:rPr>
      <w:kern w:val="2"/>
      <w:lang w:val="sv-SE" w:eastAsia="sv-SE"/>
      <w14:ligatures w14:val="standardContextual"/>
    </w:rPr>
  </w:style>
  <w:style w:type="paragraph" w:customStyle="1" w:styleId="82BCBE860B91475F81B2A4BC357118C9">
    <w:name w:val="82BCBE860B91475F81B2A4BC357118C9"/>
    <w:pPr>
      <w:spacing w:after="160" w:line="278" w:lineRule="auto"/>
    </w:pPr>
    <w:rPr>
      <w:kern w:val="2"/>
      <w:lang w:val="sv-SE" w:eastAsia="sv-SE"/>
      <w14:ligatures w14:val="standardContextual"/>
    </w:rPr>
  </w:style>
  <w:style w:type="paragraph" w:customStyle="1" w:styleId="D863725F725444FF8466BB06DADD0CE7">
    <w:name w:val="D863725F725444FF8466BB06DADD0CE7"/>
    <w:pPr>
      <w:spacing w:after="160" w:line="278" w:lineRule="auto"/>
    </w:pPr>
    <w:rPr>
      <w:kern w:val="2"/>
      <w:lang w:val="sv-SE" w:eastAsia="sv-SE"/>
      <w14:ligatures w14:val="standardContextual"/>
    </w:rPr>
  </w:style>
  <w:style w:type="paragraph" w:customStyle="1" w:styleId="E5272210628B491AA0D19E35763BBD04">
    <w:name w:val="E5272210628B491AA0D19E35763BBD04"/>
    <w:pPr>
      <w:spacing w:after="160" w:line="278" w:lineRule="auto"/>
    </w:pPr>
    <w:rPr>
      <w:kern w:val="2"/>
      <w:lang w:val="sv-SE" w:eastAsia="sv-SE"/>
      <w14:ligatures w14:val="standardContextual"/>
    </w:rPr>
  </w:style>
  <w:style w:type="paragraph" w:customStyle="1" w:styleId="61F984DC64ED4BA7B041AD13E19D4FEA">
    <w:name w:val="61F984DC64ED4BA7B041AD13E19D4FEA"/>
    <w:pPr>
      <w:spacing w:after="160" w:line="278" w:lineRule="auto"/>
    </w:pPr>
    <w:rPr>
      <w:kern w:val="2"/>
      <w:lang w:val="sv-SE" w:eastAsia="sv-SE"/>
      <w14:ligatures w14:val="standardContextual"/>
    </w:rPr>
  </w:style>
  <w:style w:type="paragraph" w:customStyle="1" w:styleId="776F9E9BE5DE423D9C5EDDE3D8F380E1">
    <w:name w:val="776F9E9BE5DE423D9C5EDDE3D8F380E1"/>
    <w:pPr>
      <w:spacing w:after="160" w:line="278" w:lineRule="auto"/>
    </w:pPr>
    <w:rPr>
      <w:kern w:val="2"/>
      <w:lang w:val="sv-SE" w:eastAsia="sv-SE"/>
      <w14:ligatures w14:val="standardContextual"/>
    </w:rPr>
  </w:style>
  <w:style w:type="paragraph" w:customStyle="1" w:styleId="55698C53F3F84229A3402D3E22EB260E">
    <w:name w:val="55698C53F3F84229A3402D3E22EB260E"/>
    <w:pPr>
      <w:spacing w:after="160" w:line="278" w:lineRule="auto"/>
    </w:pPr>
    <w:rPr>
      <w:kern w:val="2"/>
      <w:lang w:val="sv-SE" w:eastAsia="sv-SE"/>
      <w14:ligatures w14:val="standardContextual"/>
    </w:rPr>
  </w:style>
  <w:style w:type="paragraph" w:customStyle="1" w:styleId="18764D4EC7DC4A17B19A61B05E374DB5">
    <w:name w:val="18764D4EC7DC4A17B19A61B05E374DB5"/>
    <w:rsid w:val="00CE7C04"/>
    <w:pPr>
      <w:spacing w:after="160" w:line="278" w:lineRule="auto"/>
    </w:pPr>
    <w:rPr>
      <w:kern w:val="2"/>
      <w:lang w:val="sv-SE" w:eastAsia="sv-SE"/>
      <w14:ligatures w14:val="standardContextual"/>
    </w:rPr>
  </w:style>
  <w:style w:type="paragraph" w:customStyle="1" w:styleId="82A63383801247E38057DEE0D418487F">
    <w:name w:val="82A63383801247E38057DEE0D418487F"/>
    <w:pPr>
      <w:spacing w:after="160" w:line="278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fbe950-8133-400a-a1da-41cbb0fb62f6">
      <Terms xmlns="http://schemas.microsoft.com/office/infopath/2007/PartnerControls"/>
    </lcf76f155ced4ddcb4097134ff3c332f>
    <TaxCatchAll xmlns="b49f9cd3-2941-41b9-8edc-fe57b3914c1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92E72A0AD644438883FFC3BD797788" ma:contentTypeVersion="18" ma:contentTypeDescription="Skapa ett nytt dokument." ma:contentTypeScope="" ma:versionID="d41a9f3b8183c8e8a5041f920d2cfb54">
  <xsd:schema xmlns:xsd="http://www.w3.org/2001/XMLSchema" xmlns:xs="http://www.w3.org/2001/XMLSchema" xmlns:p="http://schemas.microsoft.com/office/2006/metadata/properties" xmlns:ns2="f0fbe950-8133-400a-a1da-41cbb0fb62f6" xmlns:ns3="b49f9cd3-2941-41b9-8edc-fe57b3914c1c" targetNamespace="http://schemas.microsoft.com/office/2006/metadata/properties" ma:root="true" ma:fieldsID="f3357febf4f8d6ebad88b4681941493e" ns2:_="" ns3:_="">
    <xsd:import namespace="f0fbe950-8133-400a-a1da-41cbb0fb62f6"/>
    <xsd:import namespace="b49f9cd3-2941-41b9-8edc-fe57b3914c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be950-8133-400a-a1da-41cbb0fb6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d34d398b-60ba-4ad0-a6da-da1ce693b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f9cd3-2941-41b9-8edc-fe57b3914c1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48e85b1-d942-4cc2-8a33-6e52b2a1a7b0}" ma:internalName="TaxCatchAll" ma:showField="CatchAllData" ma:web="b49f9cd3-2941-41b9-8edc-fe57b3914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0D730F-E398-41C7-9CE2-64BBB51C0E2C}">
  <ds:schemaRefs>
    <ds:schemaRef ds:uri="http://schemas.microsoft.com/office/2006/metadata/properties"/>
    <ds:schemaRef ds:uri="http://schemas.microsoft.com/office/infopath/2007/PartnerControls"/>
    <ds:schemaRef ds:uri="f0fbe950-8133-400a-a1da-41cbb0fb62f6"/>
    <ds:schemaRef ds:uri="b49f9cd3-2941-41b9-8edc-fe57b3914c1c"/>
  </ds:schemaRefs>
</ds:datastoreItem>
</file>

<file path=customXml/itemProps2.xml><?xml version="1.0" encoding="utf-8"?>
<ds:datastoreItem xmlns:ds="http://schemas.openxmlformats.org/officeDocument/2006/customXml" ds:itemID="{42F959B6-4E50-406C-9604-F51993790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fbe950-8133-400a-a1da-41cbb0fb62f6"/>
    <ds:schemaRef ds:uri="b49f9cd3-2941-41b9-8edc-fe57b3914c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4473EF-AEE1-4926-89F5-52DFEAE591A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Lars Frelin</dc:creator>
  <keywords/>
  <lastModifiedBy>Lisa Eriksson</lastModifiedBy>
  <revision>95</revision>
  <lastPrinted>2023-01-04T23:32:00.0000000Z</lastPrinted>
  <dcterms:created xsi:type="dcterms:W3CDTF">2025-09-02T19:51:00.0000000Z</dcterms:created>
  <dcterms:modified xsi:type="dcterms:W3CDTF">2025-09-04T09:00:26.5195383Z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0x0101006B92E72A0AD644438883FFC3BD797788</vt:lpwstr>
  </property>
  <property fmtid="{D5CDD505-2E9C-101B-9397-08002B2CF9AE}" pid="3" name="MediaServiceImageTags">
    <vt:lpwstr/>
  </property>
</Properties>
</file>