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401333B4" w:rsidR="00794B45" w:rsidRPr="00312650" w:rsidRDefault="00794B45" w:rsidP="00312650">
                    <w:pPr>
                      <w:rPr>
                        <w:rFonts w:ascii="Calibri" w:hAnsi="Calibri"/>
                        <w:b/>
                        <w:sz w:val="20"/>
                        <w:szCs w:val="20"/>
                      </w:rPr>
                    </w:pPr>
                    <w:r>
                      <w:rPr>
                        <w:rFonts w:ascii="Calibri" w:hAnsi="Calibri"/>
                        <w:sz w:val="20"/>
                        <w:szCs w:val="20"/>
                      </w:rPr>
                      <w:fldChar w:fldCharType="begin">
                        <w:ffData>
                          <w:name w:val="Text1"/>
                          <w:enabled/>
                          <w:calcOnExit w:val="0"/>
                          <w:textInput/>
                        </w:ffData>
                      </w:fldChar>
                    </w:r>
                    <w:r w:rsidRPr="00312650">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Pr="00312650">
                      <w:rPr>
                        <w:rFonts w:ascii="Calibri" w:hAnsi="Calibri"/>
                        <w:noProof/>
                        <w:sz w:val="20"/>
                        <w:szCs w:val="20"/>
                      </w:rPr>
                      <w:t> </w:t>
                    </w:r>
                    <w:r w:rsidRPr="00312650">
                      <w:rPr>
                        <w:rFonts w:ascii="Calibri" w:hAnsi="Calibri"/>
                        <w:noProof/>
                        <w:sz w:val="20"/>
                        <w:szCs w:val="20"/>
                      </w:rPr>
                      <w:t> </w:t>
                    </w:r>
                    <w:r w:rsidRPr="00312650">
                      <w:rPr>
                        <w:rFonts w:ascii="Calibri" w:hAnsi="Calibri"/>
                        <w:noProof/>
                        <w:sz w:val="20"/>
                        <w:szCs w:val="20"/>
                      </w:rPr>
                      <w:t> </w:t>
                    </w:r>
                    <w:r w:rsidRPr="00312650">
                      <w:rPr>
                        <w:rFonts w:ascii="Calibri" w:hAnsi="Calibri"/>
                        <w:noProof/>
                        <w:sz w:val="20"/>
                        <w:szCs w:val="20"/>
                      </w:rPr>
                      <w:t> </w:t>
                    </w:r>
                    <w:r w:rsidRPr="00312650">
                      <w:rPr>
                        <w:rFonts w:ascii="Calibri" w:hAnsi="Calibri"/>
                        <w:noProof/>
                        <w:sz w:val="20"/>
                        <w:szCs w:val="20"/>
                      </w:rPr>
                      <w:t> </w:t>
                    </w:r>
                    <w:r>
                      <w:fldChar w:fldCharType="end"/>
                    </w:r>
                    <w:r w:rsidR="00AE206D">
                      <w:rPr>
                        <w:rFonts w:ascii="Calibri" w:hAnsi="Calibri" w:cs="Calibri"/>
                        <w:color w:val="000000"/>
                        <w:sz w:val="20"/>
                        <w:szCs w:val="20"/>
                        <w:shd w:val="clear" w:color="auto" w:fill="FFFFFF"/>
                      </w:rPr>
                      <w:t xml:space="preserve"> </w:t>
                    </w:r>
                    <w:r w:rsidR="00AE206D">
                      <w:rPr>
                        <w:rStyle w:val="contentcontrolboundarysink"/>
                        <w:rFonts w:ascii="Calibri" w:hAnsi="Calibri" w:cs="Calibri"/>
                        <w:color w:val="000000"/>
                        <w:sz w:val="20"/>
                        <w:szCs w:val="20"/>
                        <w:shd w:val="clear" w:color="auto" w:fill="FFFFFF"/>
                      </w:rPr>
                      <w:t>​​</w:t>
                    </w:r>
                    <w:r w:rsidR="00AE206D">
                      <w:rPr>
                        <w:rStyle w:val="normaltextrun"/>
                        <w:rFonts w:ascii="Calibri" w:hAnsi="Calibri" w:cs="Calibri"/>
                        <w:color w:val="000000"/>
                        <w:sz w:val="20"/>
                        <w:szCs w:val="20"/>
                        <w:shd w:val="clear" w:color="auto" w:fill="FFFFFF"/>
                      </w:rPr>
                      <w:t>3AH012</w:t>
                    </w:r>
                    <w:r w:rsidR="00AE206D">
                      <w:rPr>
                        <w:rStyle w:val="contentcontrolboundarysink"/>
                        <w:color w:val="000000"/>
                        <w:shd w:val="clear" w:color="auto" w:fill="FFFFFF"/>
                      </w:rPr>
                      <w:t>​</w:t>
                    </w:r>
                    <w:r w:rsidR="00AE206D">
                      <w:rPr>
                        <w:rStyle w:val="eop"/>
                        <w:rFonts w:ascii="Calibri" w:hAnsi="Calibri" w:cs="Calibri"/>
                        <w:color w:val="000000"/>
                        <w:sz w:val="20"/>
                        <w:szCs w:val="20"/>
                        <w:bdr w:val="none" w:sz="0" w:space="0" w:color="auto" w:frame="1"/>
                        <w:shd w:val="clear" w:color="auto" w:fill="C6C6C6"/>
                      </w:rPr>
                      <w:t> </w:t>
                    </w:r>
                  </w:p>
                </w:sdtContent>
              </w:sdt>
            </w:tc>
            <w:tc>
              <w:tcPr>
                <w:tcW w:w="5670" w:type="dxa"/>
                <w:tcBorders>
                  <w:top w:val="single" w:sz="4" w:space="0" w:color="auto"/>
                  <w:left w:val="single" w:sz="4" w:space="0" w:color="auto"/>
                  <w:bottom w:val="single" w:sz="4" w:space="0" w:color="auto"/>
                  <w:right w:val="single" w:sz="4" w:space="0" w:color="auto"/>
                </w:tcBorders>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4B4D5019" w:rsidR="00794B45" w:rsidRPr="00312650" w:rsidRDefault="00AE206D" w:rsidP="00312650">
                    <w:pPr>
                      <w:rPr>
                        <w:rFonts w:ascii="Calibri" w:hAnsi="Calibri"/>
                        <w:b/>
                        <w:sz w:val="20"/>
                        <w:szCs w:val="20"/>
                      </w:rPr>
                    </w:pPr>
                    <w:r>
                      <w:rPr>
                        <w:rStyle w:val="normaltextrun"/>
                        <w:rFonts w:ascii="Calibri" w:hAnsi="Calibri" w:cs="Calibri"/>
                        <w:color w:val="000000"/>
                        <w:sz w:val="20"/>
                        <w:szCs w:val="20"/>
                        <w:bdr w:val="none" w:sz="0" w:space="0" w:color="auto" w:frame="1"/>
                      </w:rPr>
                      <w:t>Yrkesmedicin</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1093E3B9" w:rsidR="00794B45" w:rsidRPr="00312650" w:rsidRDefault="00AE206D" w:rsidP="00312650">
                    <w:pPr>
                      <w:rPr>
                        <w:rFonts w:ascii="Calibri" w:hAnsi="Calibri"/>
                        <w:b/>
                        <w:sz w:val="20"/>
                        <w:szCs w:val="20"/>
                      </w:rPr>
                    </w:pPr>
                    <w:r w:rsidRPr="00AE206D">
                      <w:rPr>
                        <w:rFonts w:ascii="Calibri" w:hAnsi="Calibri"/>
                        <w:sz w:val="20"/>
                        <w:szCs w:val="20"/>
                      </w:rPr>
                      <w:t>7,5 hp</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17174B5C" w:rsidR="00794B45" w:rsidRPr="00312650" w:rsidRDefault="00AE206D" w:rsidP="00312650">
                    <w:pPr>
                      <w:rPr>
                        <w:rFonts w:ascii="Calibri" w:hAnsi="Calibri"/>
                        <w:b/>
                        <w:sz w:val="20"/>
                        <w:szCs w:val="20"/>
                      </w:rPr>
                    </w:pPr>
                    <w:r>
                      <w:rPr>
                        <w:rFonts w:ascii="Calibri" w:hAnsi="Calibri"/>
                        <w:sz w:val="20"/>
                        <w:szCs w:val="20"/>
                      </w:rPr>
                      <w:t>HT25</w:t>
                    </w:r>
                  </w:p>
                </w:sdtContent>
              </w:sdt>
            </w:tc>
            <w:tc>
              <w:tcPr>
                <w:tcW w:w="7371" w:type="dxa"/>
                <w:gridSpan w:val="2"/>
                <w:tcBorders>
                  <w:top w:val="single" w:sz="4" w:space="0" w:color="auto"/>
                  <w:left w:val="single" w:sz="4" w:space="0" w:color="auto"/>
                  <w:bottom w:val="single" w:sz="4" w:space="0" w:color="auto"/>
                  <w:right w:val="single" w:sz="4" w:space="0" w:color="auto"/>
                </w:tcBorders>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0B65DAAA" w:rsidR="00794B45" w:rsidRPr="00312650" w:rsidRDefault="00AE206D" w:rsidP="00312650">
                    <w:pPr>
                      <w:rPr>
                        <w:rFonts w:ascii="Calibri" w:hAnsi="Calibri"/>
                        <w:b/>
                        <w:sz w:val="20"/>
                        <w:szCs w:val="20"/>
                      </w:rPr>
                    </w:pPr>
                    <w:r>
                      <w:rPr>
                        <w:rFonts w:ascii="Calibri" w:hAnsi="Calibri"/>
                        <w:sz w:val="20"/>
                        <w:szCs w:val="20"/>
                      </w:rPr>
                      <w:t>2025-11-10 – 2026-01-20</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071090B9" w:rsidR="00794B45" w:rsidRPr="00AE206D" w:rsidRDefault="00AE206D" w:rsidP="00312650">
                    <w:pPr>
                      <w:rPr>
                        <w:b/>
                        <w:sz w:val="20"/>
                        <w:szCs w:val="20"/>
                      </w:rPr>
                    </w:pPr>
                    <w:r w:rsidRPr="00AE206D">
                      <w:rPr>
                        <w:rStyle w:val="normaltextrun"/>
                        <w:color w:val="000000"/>
                        <w:sz w:val="20"/>
                        <w:szCs w:val="20"/>
                        <w:shd w:val="clear" w:color="auto" w:fill="FFFFFF"/>
                      </w:rPr>
                      <w:t>Mattias Sjöström</w:t>
                    </w:r>
                    <w:r w:rsidRPr="00AE206D">
                      <w:rPr>
                        <w:rStyle w:val="contentcontrolboundarysink"/>
                        <w:color w:val="000000"/>
                        <w:sz w:val="20"/>
                        <w:szCs w:val="20"/>
                        <w:shd w:val="clear" w:color="auto" w:fill="FFFFFF"/>
                      </w:rPr>
                      <w:t>​</w:t>
                    </w:r>
                    <w:r w:rsidRPr="00AE206D">
                      <w:rPr>
                        <w:rStyle w:val="eop"/>
                        <w:color w:val="000000"/>
                        <w:sz w:val="20"/>
                        <w:szCs w:val="20"/>
                        <w:shd w:val="clear" w:color="auto" w:fill="FFFFFF"/>
                      </w:rPr>
                      <w:t xml:space="preserve"> i samarbete med </w:t>
                    </w:r>
                    <w:r w:rsidRPr="00AE206D">
                      <w:rPr>
                        <w:rStyle w:val="normaltextrun"/>
                        <w:color w:val="000000"/>
                        <w:sz w:val="20"/>
                        <w:szCs w:val="20"/>
                        <w:shd w:val="clear" w:color="auto" w:fill="FFFFFF"/>
                      </w:rPr>
                      <w:t>Carolina Bigert</w:t>
                    </w:r>
                    <w:r w:rsidRPr="00AE206D">
                      <w:rPr>
                        <w:rStyle w:val="eop"/>
                        <w:color w:val="000000"/>
                        <w:shd w:val="clear" w:color="auto" w:fill="FFFFFF"/>
                      </w:rPr>
                      <w:t xml:space="preserve"> </w:t>
                    </w:r>
                    <w:r w:rsidR="00794B45" w:rsidRPr="00AE206D">
                      <w:rPr>
                        <w:b/>
                        <w:sz w:val="20"/>
                        <w:szCs w:val="20"/>
                      </w:rPr>
                      <w:fldChar w:fldCharType="begin">
                        <w:ffData>
                          <w:name w:val="Text6"/>
                          <w:enabled/>
                          <w:calcOnExit w:val="0"/>
                          <w:textInput/>
                        </w:ffData>
                      </w:fldChar>
                    </w:r>
                    <w:r w:rsidR="00794B45" w:rsidRPr="00AE206D">
                      <w:rPr>
                        <w:b/>
                        <w:sz w:val="20"/>
                        <w:szCs w:val="20"/>
                      </w:rPr>
                      <w:instrText xml:space="preserve"> FORMTEXT </w:instrText>
                    </w:r>
                    <w:r w:rsidR="00794B45" w:rsidRPr="00AE206D">
                      <w:rPr>
                        <w:b/>
                        <w:sz w:val="20"/>
                        <w:szCs w:val="20"/>
                      </w:rPr>
                    </w:r>
                    <w:r w:rsidR="00794B45" w:rsidRPr="00AE206D">
                      <w:rPr>
                        <w:b/>
                        <w:sz w:val="20"/>
                        <w:szCs w:val="20"/>
                      </w:rPr>
                      <w:fldChar w:fldCharType="separate"/>
                    </w:r>
                    <w:r w:rsidR="00794B45" w:rsidRPr="00AE206D">
                      <w:rPr>
                        <w:b/>
                        <w:noProof/>
                        <w:sz w:val="20"/>
                        <w:szCs w:val="20"/>
                      </w:rPr>
                      <w:t> </w:t>
                    </w:r>
                    <w:r w:rsidR="00794B45" w:rsidRPr="00AE206D">
                      <w:rPr>
                        <w:b/>
                        <w:noProof/>
                        <w:sz w:val="20"/>
                        <w:szCs w:val="20"/>
                      </w:rPr>
                      <w:t> </w:t>
                    </w:r>
                    <w:r w:rsidR="00794B45" w:rsidRPr="00AE206D">
                      <w:rPr>
                        <w:b/>
                        <w:noProof/>
                        <w:sz w:val="20"/>
                        <w:szCs w:val="20"/>
                      </w:rPr>
                      <w:t> </w:t>
                    </w:r>
                    <w:r w:rsidR="00794B45" w:rsidRPr="00AE206D">
                      <w:rPr>
                        <w:b/>
                        <w:noProof/>
                        <w:sz w:val="20"/>
                        <w:szCs w:val="20"/>
                      </w:rPr>
                      <w:t> </w:t>
                    </w:r>
                    <w:r w:rsidR="00794B45" w:rsidRPr="00AE206D">
                      <w:rPr>
                        <w:b/>
                        <w:noProof/>
                        <w:sz w:val="20"/>
                        <w:szCs w:val="20"/>
                      </w:rPr>
                      <w:t> </w:t>
                    </w:r>
                    <w:r w:rsidR="00794B45" w:rsidRPr="00AE206D">
                      <w:fldChar w:fldCharType="end"/>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01439367" w:rsidR="00794B45" w:rsidRPr="00312650" w:rsidRDefault="00AE206D" w:rsidP="00312650">
                    <w:pPr>
                      <w:rPr>
                        <w:rFonts w:ascii="Calibri" w:hAnsi="Calibri"/>
                        <w:b/>
                        <w:sz w:val="20"/>
                        <w:szCs w:val="20"/>
                      </w:rPr>
                    </w:pPr>
                    <w:r>
                      <w:rPr>
                        <w:rFonts w:ascii="Calibri" w:hAnsi="Calibri"/>
                        <w:b/>
                        <w:sz w:val="20"/>
                        <w:szCs w:val="20"/>
                      </w:rPr>
                      <w:t>Mattias Sjöström</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7C606DE5" w:rsidR="00794B45" w:rsidRPr="00AE206D" w:rsidRDefault="00AE206D" w:rsidP="00312650">
                    <w:pPr>
                      <w:rPr>
                        <w:rFonts w:ascii="Calibri" w:hAnsi="Calibri" w:cs="Calibri"/>
                        <w:b/>
                        <w:bCs/>
                        <w:color w:val="000000"/>
                        <w:sz w:val="20"/>
                        <w:szCs w:val="20"/>
                        <w:shd w:val="clear" w:color="auto" w:fill="FFFFFF"/>
                      </w:rPr>
                    </w:pPr>
                    <w:r>
                      <w:rPr>
                        <w:rStyle w:val="contentcontrolboundarysink"/>
                        <w:rFonts w:ascii="Calibri" w:hAnsi="Calibri" w:cs="Calibri"/>
                        <w:b/>
                        <w:bCs/>
                        <w:color w:val="000000"/>
                        <w:sz w:val="20"/>
                        <w:szCs w:val="20"/>
                        <w:shd w:val="clear" w:color="auto" w:fill="FFFFFF"/>
                      </w:rPr>
                      <w:t>​​</w:t>
                    </w:r>
                    <w:r>
                      <w:rPr>
                        <w:rStyle w:val="normaltextrun"/>
                        <w:rFonts w:ascii="Calibri" w:hAnsi="Calibri" w:cs="Calibri"/>
                        <w:b/>
                        <w:bCs/>
                        <w:color w:val="000000"/>
                        <w:sz w:val="20"/>
                        <w:szCs w:val="20"/>
                        <w:shd w:val="clear" w:color="auto" w:fill="FFFFFF"/>
                      </w:rPr>
                      <w:t xml:space="preserve"> </w:t>
                    </w:r>
                    <w:r w:rsidRPr="00AE206D">
                      <w:rPr>
                        <w:rStyle w:val="normaltextrun"/>
                        <w:color w:val="000000"/>
                        <w:sz w:val="20"/>
                        <w:szCs w:val="20"/>
                        <w:shd w:val="clear" w:color="auto" w:fill="FFFFFF"/>
                      </w:rPr>
                      <w:t>Mattias Sjöström, Carolina Bigert</w:t>
                    </w:r>
                    <w:r>
                      <w:rPr>
                        <w:rStyle w:val="normaltextrun"/>
                        <w:rFonts w:ascii="Calibri" w:hAnsi="Calibri" w:cs="Calibri"/>
                        <w:b/>
                        <w:bCs/>
                        <w:color w:val="000000"/>
                        <w:sz w:val="20"/>
                        <w:szCs w:val="20"/>
                        <w:shd w:val="clear" w:color="auto" w:fill="FFFFFF"/>
                      </w:rPr>
                      <w:t xml:space="preserve"> </w:t>
                    </w:r>
                    <w:r>
                      <w:rPr>
                        <w:rStyle w:val="contentcontrolboundarysink"/>
                        <w:color w:val="000000"/>
                        <w:shd w:val="clear" w:color="auto" w:fill="FFFFFF"/>
                      </w:rPr>
                      <w:t>​</w:t>
                    </w:r>
                    <w:r>
                      <w:rPr>
                        <w:rStyle w:val="eop"/>
                        <w:rFonts w:ascii="Calibri" w:hAnsi="Calibri" w:cs="Calibri"/>
                        <w:color w:val="000000"/>
                        <w:sz w:val="20"/>
                        <w:szCs w:val="20"/>
                        <w:bdr w:val="none" w:sz="0" w:space="0" w:color="auto" w:frame="1"/>
                        <w:shd w:val="clear" w:color="auto" w:fill="C6C6C6"/>
                      </w:rPr>
                      <w:t> </w:t>
                    </w:r>
                    <w:r>
                      <w:rPr>
                        <w:rFonts w:ascii="Calibri" w:hAnsi="Calibri"/>
                        <w:b/>
                        <w:sz w:val="20"/>
                        <w:szCs w:val="20"/>
                      </w:rPr>
                      <w:t xml:space="preserve"> </w:t>
                    </w:r>
                    <w:r w:rsidR="00794B45">
                      <w:rPr>
                        <w:rFonts w:ascii="Calibri" w:hAnsi="Calibri"/>
                        <w:b/>
                        <w:sz w:val="20"/>
                        <w:szCs w:val="20"/>
                      </w:rPr>
                      <w:fldChar w:fldCharType="begin">
                        <w:ffData>
                          <w:name w:val="Text8"/>
                          <w:enabled/>
                          <w:calcOnExit w:val="0"/>
                          <w:textInput/>
                        </w:ffData>
                      </w:fldChar>
                    </w:r>
                    <w:r w:rsidR="00794B45" w:rsidRPr="00312650">
                      <w:rPr>
                        <w:rFonts w:ascii="Calibri" w:hAnsi="Calibri"/>
                        <w:b/>
                        <w:sz w:val="20"/>
                        <w:szCs w:val="20"/>
                      </w:rPr>
                      <w:instrText xml:space="preserve"> FORMTEXT </w:instrText>
                    </w:r>
                    <w:r w:rsidR="00794B45">
                      <w:rPr>
                        <w:rFonts w:ascii="Calibri" w:hAnsi="Calibri"/>
                        <w:b/>
                        <w:sz w:val="20"/>
                        <w:szCs w:val="20"/>
                      </w:rPr>
                    </w:r>
                    <w:r w:rsidR="00794B45">
                      <w:rPr>
                        <w:rFonts w:ascii="Calibri" w:hAnsi="Calibri"/>
                        <w:b/>
                        <w:sz w:val="20"/>
                        <w:szCs w:val="20"/>
                      </w:rPr>
                      <w:fldChar w:fldCharType="separate"/>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fldChar w:fldCharType="end"/>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1B5E0C7" w14:textId="68CCB25F" w:rsidR="00794B45" w:rsidRPr="00312650" w:rsidRDefault="00AE206D" w:rsidP="00312650">
                    <w:pPr>
                      <w:rPr>
                        <w:rFonts w:ascii="Calibri" w:hAnsi="Calibri"/>
                        <w:b/>
                        <w:sz w:val="20"/>
                        <w:szCs w:val="20"/>
                      </w:rPr>
                    </w:pPr>
                    <w:r>
                      <w:rPr>
                        <w:rStyle w:val="contentcontrolboundarysink"/>
                        <w:rFonts w:ascii="Calibri" w:hAnsi="Calibri" w:cs="Calibri"/>
                        <w:b/>
                        <w:bCs/>
                        <w:color w:val="000000"/>
                        <w:sz w:val="20"/>
                        <w:szCs w:val="20"/>
                        <w:shd w:val="clear" w:color="auto" w:fill="FFFFFF"/>
                      </w:rPr>
                      <w:t>​</w:t>
                    </w:r>
                    <w:r w:rsidRPr="00AE206D">
                      <w:rPr>
                        <w:rStyle w:val="normaltextrun"/>
                        <w:color w:val="000000"/>
                        <w:sz w:val="20"/>
                        <w:szCs w:val="20"/>
                        <w:shd w:val="clear" w:color="auto" w:fill="FFFFFF"/>
                      </w:rPr>
                      <w:t>Per Nylén, Maria Lagrelius,  Andreas Viklund, Maria Feychting, Magnus Kaijser, Jeannette Ekblom Hägerström, Jenny Hollsten, Mikael Forsman, Ida-Märta Rhén, </w:t>
                    </w:r>
                    <w:r w:rsidRPr="00AE206D">
                      <w:rPr>
                        <w:sz w:val="20"/>
                        <w:szCs w:val="20"/>
                      </w:rPr>
                      <w:t>Andrei Malinovski</w:t>
                    </w:r>
                    <w:r w:rsidRPr="00AE206D">
                      <w:rPr>
                        <w:rStyle w:val="normaltextrun"/>
                        <w:color w:val="000000"/>
                        <w:sz w:val="20"/>
                        <w:szCs w:val="20"/>
                        <w:shd w:val="clear" w:color="auto" w:fill="FFFFFF"/>
                      </w:rPr>
                      <w:t>, Anders Giörloff</w:t>
                    </w:r>
                    <w:r>
                      <w:rPr>
                        <w:rStyle w:val="eop"/>
                        <w:rFonts w:ascii="Calibri" w:hAnsi="Calibri" w:cs="Calibri"/>
                        <w:color w:val="000000"/>
                        <w:sz w:val="20"/>
                        <w:szCs w:val="20"/>
                        <w:shd w:val="clear" w:color="auto" w:fill="FFFFFF"/>
                      </w:rPr>
                      <w:t> </w:t>
                    </w: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20431435" w:rsidR="00794B45" w:rsidRDefault="00E96B65" w:rsidP="00312650">
                    <w:r>
                      <w:rPr>
                        <w:rFonts w:ascii="Calibri" w:hAnsi="Calibri"/>
                        <w:b/>
                        <w:sz w:val="20"/>
                        <w:szCs w:val="20"/>
                      </w:rPr>
                      <w:t>21</w:t>
                    </w:r>
                    <w:r w:rsidR="00794B45">
                      <w:rPr>
                        <w:rFonts w:ascii="Calibri" w:hAnsi="Calibri"/>
                        <w:b/>
                        <w:sz w:val="20"/>
                        <w:szCs w:val="20"/>
                      </w:rPr>
                      <w:fldChar w:fldCharType="begin">
                        <w:ffData>
                          <w:name w:val="Text11"/>
                          <w:enabled/>
                          <w:calcOnExit w:val="0"/>
                          <w:textInput/>
                        </w:ffData>
                      </w:fldChar>
                    </w:r>
                    <w:r w:rsidR="00794B45" w:rsidRPr="00312650">
                      <w:rPr>
                        <w:rFonts w:ascii="Calibri" w:hAnsi="Calibri"/>
                        <w:b/>
                        <w:sz w:val="20"/>
                        <w:szCs w:val="20"/>
                      </w:rPr>
                      <w:instrText xml:space="preserve"> FORMTEXT </w:instrText>
                    </w:r>
                    <w:r w:rsidR="00794B45">
                      <w:rPr>
                        <w:rFonts w:ascii="Calibri" w:hAnsi="Calibri"/>
                        <w:b/>
                        <w:sz w:val="20"/>
                        <w:szCs w:val="20"/>
                      </w:rPr>
                    </w:r>
                    <w:r w:rsidR="00794B45">
                      <w:rPr>
                        <w:rFonts w:ascii="Calibri" w:hAnsi="Calibri"/>
                        <w:b/>
                        <w:sz w:val="20"/>
                        <w:szCs w:val="20"/>
                      </w:rPr>
                      <w:fldChar w:fldCharType="separate"/>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rsidRPr="00312650">
                      <w:rPr>
                        <w:rFonts w:ascii="Calibri" w:hAnsi="Calibri"/>
                        <w:b/>
                        <w:noProof/>
                        <w:sz w:val="20"/>
                        <w:szCs w:val="20"/>
                      </w:rPr>
                      <w:t> </w:t>
                    </w:r>
                    <w:r w:rsidR="00794B45">
                      <w:fldChar w:fldCharType="end"/>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6B070594" w:rsidR="00794B45" w:rsidRPr="00312650" w:rsidRDefault="00E96B65" w:rsidP="00312650">
                    <w:pPr>
                      <w:rPr>
                        <w:rFonts w:ascii="Calibri" w:hAnsi="Calibri"/>
                        <w:b/>
                        <w:sz w:val="20"/>
                        <w:szCs w:val="20"/>
                      </w:rPr>
                    </w:pPr>
                    <w:r>
                      <w:rPr>
                        <w:rFonts w:ascii="Calibri" w:hAnsi="Calibri"/>
                        <w:b/>
                        <w:sz w:val="20"/>
                        <w:szCs w:val="20"/>
                      </w:rPr>
                      <w:t>20</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5960D345" w:rsidR="00794B45" w:rsidRPr="00312650" w:rsidRDefault="007B2A29" w:rsidP="00312650">
                    <w:pPr>
                      <w:rPr>
                        <w:rFonts w:ascii="Calibri" w:hAnsi="Calibri"/>
                        <w:b/>
                        <w:sz w:val="20"/>
                        <w:szCs w:val="20"/>
                      </w:rPr>
                    </w:pPr>
                    <w:r>
                      <w:rPr>
                        <w:rFonts w:ascii="Calibri" w:hAnsi="Calibri"/>
                        <w:b/>
                        <w:sz w:val="20"/>
                        <w:szCs w:val="20"/>
                      </w:rPr>
                      <w:t>67%</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3A5773D6" w14:textId="0E6C1996" w:rsidR="00757406" w:rsidRPr="00757406" w:rsidRDefault="00757406" w:rsidP="00757406">
                    <w:pPr>
                      <w:rPr>
                        <w:rFonts w:ascii="Calibri" w:hAnsi="Calibri"/>
                        <w:b/>
                        <w:sz w:val="20"/>
                        <w:szCs w:val="20"/>
                      </w:rPr>
                    </w:pPr>
                    <w:r w:rsidRPr="00757406">
                      <w:rPr>
                        <w:rFonts w:ascii="Calibri" w:hAnsi="Calibri"/>
                        <w:b/>
                        <w:sz w:val="20"/>
                        <w:szCs w:val="20"/>
                      </w:rPr>
                      <w:t>Kursråd på Zoom 202</w:t>
                    </w:r>
                    <w:r w:rsidR="008B33DC">
                      <w:rPr>
                        <w:rFonts w:ascii="Calibri" w:hAnsi="Calibri"/>
                        <w:b/>
                        <w:sz w:val="20"/>
                        <w:szCs w:val="20"/>
                      </w:rPr>
                      <w:t>5</w:t>
                    </w:r>
                    <w:r w:rsidRPr="00757406">
                      <w:rPr>
                        <w:rFonts w:ascii="Calibri" w:hAnsi="Calibri"/>
                        <w:b/>
                        <w:sz w:val="20"/>
                        <w:szCs w:val="20"/>
                      </w:rPr>
                      <w:t>-12-</w:t>
                    </w:r>
                    <w:r w:rsidR="008B33DC">
                      <w:rPr>
                        <w:rFonts w:ascii="Calibri" w:hAnsi="Calibri"/>
                        <w:b/>
                        <w:sz w:val="20"/>
                        <w:szCs w:val="20"/>
                      </w:rPr>
                      <w:t>08</w:t>
                    </w:r>
                    <w:r w:rsidRPr="00757406">
                      <w:rPr>
                        <w:rFonts w:ascii="Calibri" w:hAnsi="Calibri"/>
                        <w:b/>
                        <w:sz w:val="20"/>
                        <w:szCs w:val="20"/>
                      </w:rPr>
                      <w:t xml:space="preserve"> med studentrepresentanter från de 5 grupperna och kursansvariga. Även</w:t>
                    </w:r>
                  </w:p>
                  <w:p w14:paraId="5367A7C6" w14:textId="502ED814" w:rsidR="00794B45" w:rsidRPr="00312650" w:rsidRDefault="00757406" w:rsidP="00757406">
                    <w:pPr>
                      <w:rPr>
                        <w:rFonts w:ascii="Calibri" w:hAnsi="Calibri"/>
                        <w:b/>
                        <w:sz w:val="20"/>
                        <w:szCs w:val="20"/>
                      </w:rPr>
                    </w:pPr>
                    <w:r w:rsidRPr="00757406">
                      <w:rPr>
                        <w:rFonts w:ascii="Calibri" w:hAnsi="Calibri"/>
                        <w:b/>
                        <w:sz w:val="20"/>
                        <w:szCs w:val="20"/>
                      </w:rPr>
                      <w:t>diskussioner under kursens gång i anslutning till kursaktiviteter samt kommunikation via Canvas/mail.</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0A22A3A3" w14:textId="29F44A6F" w:rsidR="00794B45" w:rsidRPr="00312650" w:rsidRDefault="00794B45" w:rsidP="00312650">
                    <w:pPr>
                      <w:rPr>
                        <w:rFonts w:ascii="Calibri" w:hAnsi="Calibri"/>
                        <w:b/>
                        <w:sz w:val="20"/>
                        <w:szCs w:val="20"/>
                      </w:rPr>
                    </w:pPr>
                    <w:r w:rsidRPr="00312650">
                      <w:rPr>
                        <w:rFonts w:ascii="Calibri" w:hAnsi="Calibri"/>
                        <w:b/>
                        <w:sz w:val="20"/>
                        <w:szCs w:val="20"/>
                      </w:rPr>
                      <w:fldChar w:fldCharType="begin">
                        <w:ffData>
                          <w:name w:val="Text10"/>
                          <w:enabled/>
                          <w:calcOnExit w:val="0"/>
                          <w:textInput/>
                        </w:ffData>
                      </w:fldChar>
                    </w:r>
                    <w:r w:rsidRPr="00312650">
                      <w:rPr>
                        <w:rFonts w:ascii="Calibri" w:hAnsi="Calibri"/>
                        <w:b/>
                        <w:sz w:val="20"/>
                        <w:szCs w:val="20"/>
                      </w:rPr>
                      <w:instrText xml:space="preserve"> FORMTEXT </w:instrText>
                    </w:r>
                    <w:r w:rsidRPr="00312650">
                      <w:rPr>
                        <w:rFonts w:ascii="Calibri" w:hAnsi="Calibri"/>
                        <w:b/>
                        <w:sz w:val="20"/>
                        <w:szCs w:val="20"/>
                      </w:rPr>
                    </w:r>
                    <w:r w:rsidRPr="00312650">
                      <w:rPr>
                        <w:rFonts w:ascii="Calibri" w:hAnsi="Calibri"/>
                        <w:b/>
                        <w:sz w:val="20"/>
                        <w:szCs w:val="20"/>
                      </w:rPr>
                      <w:fldChar w:fldCharType="separate"/>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sz w:val="20"/>
                        <w:szCs w:val="20"/>
                      </w:rPr>
                      <w:fldChar w:fldCharType="end"/>
                    </w:r>
                    <w:r w:rsidR="00B4140A">
                      <w:rPr>
                        <w:rFonts w:ascii="Calibri" w:hAnsi="Calibri"/>
                        <w:b/>
                        <w:sz w:val="20"/>
                        <w:szCs w:val="20"/>
                      </w:rPr>
                      <w:t>2026-02-1</w:t>
                    </w:r>
                    <w:r w:rsidR="004326BA">
                      <w:rPr>
                        <w:rFonts w:ascii="Calibri" w:hAnsi="Calibri"/>
                        <w:b/>
                        <w:sz w:val="20"/>
                        <w:szCs w:val="20"/>
                      </w:rPr>
                      <w:t>1</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7EA4118C"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sidR="008530AF">
                <w:rPr>
                  <w:rFonts w:ascii="Calibri" w:hAnsi="Calibri"/>
                  <w:b/>
                  <w:sz w:val="20"/>
                  <w:szCs w:val="20"/>
                </w:rPr>
                <w:t>2026-02-1</w:t>
              </w:r>
              <w:r w:rsidR="004326BA">
                <w:rPr>
                  <w:rFonts w:ascii="Calibri" w:hAnsi="Calibri"/>
                  <w:b/>
                  <w:sz w:val="20"/>
                  <w:szCs w:val="20"/>
                </w:rPr>
                <w:t>1</w:t>
              </w:r>
              <w:r w:rsidR="008530AF">
                <w:rPr>
                  <w:rFonts w:ascii="Calibri" w:hAnsi="Calibri"/>
                  <w:b/>
                  <w:sz w:val="20"/>
                  <w:szCs w:val="20"/>
                </w:rPr>
                <w:t xml:space="preserve"> </w:t>
              </w:r>
            </w:sdtContent>
          </w:sdt>
        </w:p>
        <w:p w14:paraId="53EAEE28" w14:textId="3D2DA069"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008530AF">
                <w:rPr>
                  <w:rFonts w:ascii="Calibri" w:hAnsi="Calibri"/>
                  <w:b/>
                  <w:sz w:val="20"/>
                  <w:szCs w:val="20"/>
                </w:rPr>
                <w:t>2026-02-1</w:t>
              </w:r>
              <w:r w:rsidR="004326BA">
                <w:rPr>
                  <w:rFonts w:ascii="Calibri" w:hAnsi="Calibri"/>
                  <w:b/>
                  <w:sz w:val="20"/>
                  <w:szCs w:val="20"/>
                </w:rPr>
                <w:t>1</w:t>
              </w:r>
              <w:r w:rsidR="008530AF">
                <w:rPr>
                  <w:rFonts w:ascii="Calibri" w:hAnsi="Calibri"/>
                  <w:b/>
                  <w:sz w:val="20"/>
                  <w:szCs w:val="20"/>
                </w:rPr>
                <w:t xml:space="preserve"> </w:t>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sdtContent>
            <w:p w14:paraId="2536D84A" w14:textId="0203F531" w:rsidR="00794B45" w:rsidRPr="00794B45" w:rsidRDefault="002C4A7C" w:rsidP="00794B45">
              <w:r>
                <w:rPr>
                  <w:rFonts w:ascii="Calibri" w:hAnsi="Calibri"/>
                  <w:b/>
                  <w:sz w:val="20"/>
                  <w:szCs w:val="20"/>
                </w:rPr>
                <w:t xml:space="preserve">Kursinformation och studiematerial har lagts ut </w:t>
              </w:r>
              <w:r w:rsidR="00BA3C95">
                <w:rPr>
                  <w:rFonts w:ascii="Calibri" w:hAnsi="Calibri"/>
                  <w:b/>
                  <w:sz w:val="20"/>
                  <w:szCs w:val="20"/>
                </w:rPr>
                <w:t>i god tid</w:t>
              </w:r>
              <w:r>
                <w:rPr>
                  <w:rFonts w:ascii="Calibri" w:hAnsi="Calibri"/>
                  <w:b/>
                  <w:sz w:val="20"/>
                  <w:szCs w:val="20"/>
                </w:rPr>
                <w:t xml:space="preserve"> och tider för obligatoriska moment och prel. detaljerat schema även via externa kurssidorna. Tidigarelagt enskilda arbetet med riskbedömning för att det inte ska krocka för mycket med övriga inlämningsuppgifter. Förtydligat instruktionerna till inlämningsuppgifterna och schemalagt två frivilliga frågestunder. Lagt in</w:t>
              </w:r>
              <w:r w:rsidRPr="00EE74BB">
                <w:rPr>
                  <w:rFonts w:ascii="Calibri" w:hAnsi="Calibri"/>
                  <w:b/>
                  <w:sz w:val="20"/>
                  <w:szCs w:val="20"/>
                </w:rPr>
                <w:t xml:space="preserve"> tid i schemat för eget arbete med riskbedömning och för grupparbete</w:t>
              </w:r>
              <w:r w:rsidRPr="00EE74BB">
                <w:t xml:space="preserve"> </w:t>
              </w:r>
              <w:r>
                <w:rPr>
                  <w:rFonts w:ascii="Calibri" w:hAnsi="Calibri"/>
                  <w:b/>
                  <w:sz w:val="20"/>
                  <w:szCs w:val="20"/>
                </w:rPr>
                <w:t>för att uppmuntra till</w:t>
              </w:r>
              <w:r w:rsidRPr="00EE74BB">
                <w:rPr>
                  <w:rFonts w:ascii="Calibri" w:hAnsi="Calibri"/>
                  <w:b/>
                  <w:sz w:val="20"/>
                  <w:szCs w:val="20"/>
                </w:rPr>
                <w:t xml:space="preserve"> att komma i gång</w:t>
              </w:r>
              <w:r>
                <w:rPr>
                  <w:rFonts w:ascii="Calibri" w:hAnsi="Calibri"/>
                  <w:b/>
                  <w:sz w:val="20"/>
                  <w:szCs w:val="20"/>
                </w:rPr>
                <w:t>.</w:t>
              </w:r>
            </w:p>
          </w:sdtContent>
        </w:sdt>
        <w:p w14:paraId="4414468E" w14:textId="77777777" w:rsidR="00794B45" w:rsidRDefault="00794B45" w:rsidP="00794B45">
          <w:pPr>
            <w:pStyle w:val="Rubrik4"/>
          </w:pPr>
          <w:r>
            <w:lastRenderedPageBreak/>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513E84BE" w14:textId="77777777" w:rsidR="00FA0135" w:rsidRPr="00FA0135" w:rsidRDefault="00FA0135" w:rsidP="00FA0135">
              <w:pPr>
                <w:rPr>
                  <w:rFonts w:ascii="Calibri" w:hAnsi="Calibri"/>
                  <w:b/>
                  <w:sz w:val="20"/>
                  <w:szCs w:val="20"/>
                </w:rPr>
              </w:pPr>
              <w:r w:rsidRPr="00FA0135">
                <w:rPr>
                  <w:rFonts w:ascii="Calibri" w:hAnsi="Calibri"/>
                  <w:b/>
                  <w:sz w:val="20"/>
                  <w:szCs w:val="20"/>
                </w:rPr>
                <w:t>Sammanfattningsvis har studenterna tyckt att kursen varit mycket relevant för deras inriktning och att de i hög grad utvecklat värdefulla kunskaper och färdigheter som de kan ta med sig in i yrkeslivet som företagssköterskor. De är generellt mycket nöjda med upplägget och tycker att kursansvariga och lärare varit engagerade och tillmötesgående. Kursansvariga har upplevts som kunniga och förtroendeingivande och med tydlighet gällande instruktioner och mål.</w:t>
              </w:r>
            </w:p>
            <w:p w14:paraId="2CC5BCFD" w14:textId="16BD31EA" w:rsidR="00794B45" w:rsidRPr="00794B45" w:rsidRDefault="00FA0135" w:rsidP="00FA0135">
              <w:r w:rsidRPr="00FA0135">
                <w:rPr>
                  <w:rFonts w:ascii="Calibri" w:hAnsi="Calibri"/>
                  <w:b/>
                  <w:sz w:val="20"/>
                  <w:szCs w:val="20"/>
                </w:rPr>
                <w:t>Bra balans mellan studentuppgifter och föreläsningar. Den skriftliga veckoplaneringen i Canvas uppskattas mycket. Det uppskattas att kursen är helt på distans eftersom studenterna är utspridda över landet men enstaka studenter skulle föredra viss undervisning även på plats. Kursens upplägg och examination uppfattades som mycket relevant i förhållande till lärandemålen. Förslag på förbättringar innefattar att några studenter önskar ännu mer tydlighet inför arbete med riskbedömningar och kvalitetsplan för medicinska kontroller då flera av dem aldrig arbetat inom företagshälsovård tidigare.</w:t>
              </w:r>
              <w:ins w:id="1" w:author="Carolina Bigert" w:date="2026-02-11T10:21:00Z">
                <w:r w:rsidR="00AB2A50">
                  <w:rPr>
                    <w:rFonts w:ascii="Calibri" w:hAnsi="Calibri"/>
                    <w:b/>
                    <w:sz w:val="20"/>
                    <w:szCs w:val="20"/>
                  </w:rPr>
                  <w:t xml:space="preserve"> </w:t>
                </w:r>
              </w:ins>
            </w:p>
          </w:sdtContent>
        </w:sdt>
        <w:p w14:paraId="38EFF2C1" w14:textId="77777777" w:rsidR="00794B45" w:rsidRDefault="00794B45" w:rsidP="00794B45">
          <w:pPr>
            <w:pStyle w:val="Rubrik4"/>
          </w:pPr>
          <w:r>
            <w:t>3. Kursansvarigs reflektioner kring kursens genomförande och resultat</w:t>
          </w:r>
        </w:p>
        <w:p w14:paraId="68409C78" w14:textId="6CF358EB"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bookmarkStart w:id="2" w:name="Text13"/>
              <w:r w:rsidR="00F70155" w:rsidRPr="00F70155">
                <w:rPr>
                  <w:rFonts w:ascii="Calibri" w:hAnsi="Calibri"/>
                  <w:b/>
                  <w:sz w:val="20"/>
                  <w:szCs w:val="20"/>
                </w:rPr>
                <w:t>Kursen har varit mycket uppskattad både med avseende på upplägg, innehåll, relevans för framtida yrkeslivet, engagemang och kompetens hos kursansvariga och övriga medverkande. Vi har använt olika typer av undervisning såsom föreläsningar, filmer, litteraturstudier, praktiska skrivuppgifter och muntliga redovisningar. Digital undervisning via Zoom och kunskapsinhämtning via digitala hjälpmedel upplevs ha varit en fördel då studenterna är bosatta i olika delar av landet.</w:t>
              </w:r>
              <w:r>
                <w:rPr>
                  <w:rFonts w:ascii="Calibri" w:hAnsi="Calibri"/>
                  <w:b/>
                  <w:sz w:val="20"/>
                  <w:szCs w:val="20"/>
                </w:rPr>
                <w:fldChar w:fldCharType="begin">
                  <w:ffData>
                    <w:name w:val="Text13"/>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bookmarkEnd w:id="2"/>
            </w:sdtContent>
          </w:sdt>
        </w:p>
        <w:p w14:paraId="11BF96F1" w14:textId="0FAC4BA9"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bookmarkStart w:id="3" w:name="Text14"/>
              <w:r w:rsidR="00F01E06">
                <w:rPr>
                  <w:rFonts w:ascii="Calibri" w:hAnsi="Calibri"/>
                  <w:b/>
                  <w:sz w:val="20"/>
                  <w:szCs w:val="20"/>
                </w:rPr>
                <w:t xml:space="preserve">Några studenter önskar att </w:t>
              </w:r>
              <w:r w:rsidR="00AB2A50">
                <w:rPr>
                  <w:rFonts w:ascii="Calibri" w:hAnsi="Calibri"/>
                  <w:b/>
                  <w:sz w:val="20"/>
                  <w:szCs w:val="20"/>
                </w:rPr>
                <w:t xml:space="preserve">föreläsningarna </w:t>
              </w:r>
              <w:r w:rsidR="00F01E06">
                <w:rPr>
                  <w:rFonts w:ascii="Calibri" w:hAnsi="Calibri"/>
                  <w:b/>
                  <w:sz w:val="20"/>
                  <w:szCs w:val="20"/>
                </w:rPr>
                <w:t>skulle spridas ut över fler dagar</w:t>
              </w:r>
              <w:r w:rsidR="00FB21D7">
                <w:rPr>
                  <w:rFonts w:ascii="Calibri" w:hAnsi="Calibri"/>
                  <w:b/>
                  <w:sz w:val="20"/>
                  <w:szCs w:val="20"/>
                </w:rPr>
                <w:t xml:space="preserve"> då det blev mycket information. </w:t>
              </w:r>
              <w:r w:rsidR="006558D1">
                <w:rPr>
                  <w:rFonts w:ascii="Calibri" w:hAnsi="Calibri"/>
                  <w:b/>
                  <w:sz w:val="20"/>
                  <w:szCs w:val="20"/>
                </w:rPr>
                <w:t>Föreläsning</w:t>
              </w:r>
              <w:r w:rsidR="00AB2A50">
                <w:rPr>
                  <w:rFonts w:ascii="Calibri" w:hAnsi="Calibri"/>
                  <w:b/>
                  <w:sz w:val="20"/>
                  <w:szCs w:val="20"/>
                </w:rPr>
                <w:t>en</w:t>
              </w:r>
              <w:r w:rsidR="006558D1">
                <w:rPr>
                  <w:rFonts w:ascii="Calibri" w:hAnsi="Calibri"/>
                  <w:b/>
                  <w:sz w:val="20"/>
                  <w:szCs w:val="20"/>
                </w:rPr>
                <w:t xml:space="preserve"> om vad en företagssköterska gör blev framlyttad två gånger (pga </w:t>
              </w:r>
              <w:r w:rsidR="00837E05">
                <w:rPr>
                  <w:rFonts w:ascii="Calibri" w:hAnsi="Calibri"/>
                  <w:b/>
                  <w:sz w:val="20"/>
                  <w:szCs w:val="20"/>
                </w:rPr>
                <w:t xml:space="preserve">olyckliga omständigheter) och upplevdes </w:t>
              </w:r>
              <w:r w:rsidR="005E4B1E">
                <w:rPr>
                  <w:rFonts w:ascii="Calibri" w:hAnsi="Calibri"/>
                  <w:b/>
                  <w:sz w:val="20"/>
                  <w:szCs w:val="20"/>
                </w:rPr>
                <w:t>kort.</w:t>
              </w:r>
              <w:r>
                <w:rPr>
                  <w:rFonts w:ascii="Calibri" w:hAnsi="Calibri"/>
                  <w:b/>
                  <w:sz w:val="20"/>
                  <w:szCs w:val="20"/>
                </w:rPr>
                <w:fldChar w:fldCharType="begin">
                  <w:ffData>
                    <w:name w:val="Text14"/>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bookmarkEnd w:id="3"/>
            </w:sdtContent>
          </w:sdt>
        </w:p>
        <w:p w14:paraId="7E0E4BE0" w14:textId="74BB3E24" w:rsidR="00794B45" w:rsidRDefault="00F2140E" w:rsidP="00794B45">
          <w:pPr>
            <w:pStyle w:val="Rubrik4"/>
          </w:pPr>
          <w:r>
            <w:t>4</w:t>
          </w:r>
          <w:r w:rsidR="00794B45">
            <w:t>. Övriga synpunkter</w:t>
          </w:r>
        </w:p>
        <w:sdt>
          <w:sdtPr>
            <w:rPr>
              <w:rFonts w:ascii="Calibri" w:hAnsi="Calibri"/>
              <w:b/>
              <w:sz w:val="20"/>
              <w:szCs w:val="20"/>
            </w:rPr>
            <w:id w:val="-987247202"/>
            <w:placeholder>
              <w:docPart w:val="DefaultPlaceholder_1082065158"/>
            </w:placeholder>
          </w:sdtPr>
          <w:sdtEndPr/>
          <w:sdtContent>
            <w:p w14:paraId="0581D6A6" w14:textId="2CD9DF47" w:rsidR="00794B45" w:rsidRPr="00794B45" w:rsidRDefault="002F6395" w:rsidP="00794B45">
              <w:r>
                <w:rPr>
                  <w:rFonts w:ascii="Calibri" w:hAnsi="Calibri"/>
                  <w:b/>
                  <w:sz w:val="20"/>
                  <w:szCs w:val="20"/>
                </w:rPr>
                <w:t>Några tycker att det</w:t>
              </w:r>
              <w:r w:rsidRPr="002E226C">
                <w:rPr>
                  <w:rFonts w:ascii="Calibri" w:hAnsi="Calibri"/>
                  <w:b/>
                  <w:sz w:val="20"/>
                  <w:szCs w:val="20"/>
                </w:rPr>
                <w:t xml:space="preserve"> vore en fördel om föreläsningarna kunde spelas in.</w:t>
              </w:r>
              <w:r w:rsidRPr="006803EC">
                <w:t xml:space="preserve"> </w:t>
              </w:r>
              <w:r>
                <w:rPr>
                  <w:rFonts w:ascii="Calibri" w:hAnsi="Calibri"/>
                  <w:b/>
                  <w:sz w:val="20"/>
                  <w:szCs w:val="20"/>
                </w:rPr>
                <w:t>Förslag</w:t>
              </w:r>
              <w:r w:rsidRPr="006803EC">
                <w:rPr>
                  <w:rFonts w:ascii="Calibri" w:hAnsi="Calibri"/>
                  <w:b/>
                  <w:sz w:val="20"/>
                  <w:szCs w:val="20"/>
                </w:rPr>
                <w:t xml:space="preserve"> att </w:t>
              </w:r>
              <w:r w:rsidR="00AB2A50">
                <w:rPr>
                  <w:rFonts w:ascii="Calibri" w:hAnsi="Calibri"/>
                  <w:b/>
                  <w:sz w:val="20"/>
                  <w:szCs w:val="20"/>
                </w:rPr>
                <w:t xml:space="preserve">lägga in längre pauser mellan föreläsningarna. </w:t>
              </w:r>
              <w:r w:rsidR="00607EDB" w:rsidRPr="00607EDB">
                <w:rPr>
                  <w:rFonts w:ascii="Calibri" w:hAnsi="Calibri"/>
                  <w:b/>
                  <w:sz w:val="20"/>
                  <w:szCs w:val="20"/>
                </w:rPr>
                <w:t>Önskemål om</w:t>
              </w:r>
              <w:r w:rsidR="00607EDB">
                <w:rPr>
                  <w:rFonts w:ascii="Calibri" w:hAnsi="Calibri"/>
                  <w:b/>
                  <w:sz w:val="20"/>
                  <w:szCs w:val="20"/>
                </w:rPr>
                <w:t xml:space="preserve"> mer feedback på hemtentamen.</w:t>
              </w:r>
            </w:p>
          </w:sdtContent>
        </w:sdt>
        <w:p w14:paraId="611464F6" w14:textId="66924709" w:rsidR="00794B45" w:rsidRDefault="00F2140E" w:rsidP="00794B45">
          <w:pPr>
            <w:pStyle w:val="Rubrik4"/>
          </w:pPr>
          <w:r>
            <w:t>5</w:t>
          </w:r>
          <w:r w:rsidR="00794B45">
            <w:t>.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p w14:paraId="41CB4EEA" w14:textId="6A11367E" w:rsidR="00794B45" w:rsidRDefault="0006666E" w:rsidP="00794B45">
              <w:pPr>
                <w:rPr>
                  <w:i/>
                </w:rPr>
              </w:pPr>
              <w:r w:rsidRPr="0006666E">
                <w:rPr>
                  <w:rFonts w:ascii="Calibri" w:hAnsi="Calibri"/>
                  <w:b/>
                  <w:sz w:val="20"/>
                  <w:szCs w:val="20"/>
                </w:rPr>
                <w:t xml:space="preserve">Generellt mycket uppskattat upplägg och innehåll i nuvarande kurs. Den helt digitala undervisningen har fungerat bra. Även nästa kurstillfälle bör vi vara tidiga med att lägga ut information om schema, obligatoriska moment och kursmaterial. Överväga att, om möjligt, sprida ut föreläsningarna på fler dagar alternativt lägga in längre pauser. Det kan behövas ännu mer tydlighet i instruktionerna till inlämningsuppgifter och fler tillfällen för stöttning för de som önskar och har behov av det. Fortsätta med ny rutin som infördes </w:t>
              </w:r>
              <w:r w:rsidR="00922821">
                <w:rPr>
                  <w:rFonts w:ascii="Calibri" w:hAnsi="Calibri"/>
                  <w:b/>
                  <w:sz w:val="20"/>
                  <w:szCs w:val="20"/>
                </w:rPr>
                <w:t>förra</w:t>
              </w:r>
              <w:r w:rsidRPr="0006666E">
                <w:rPr>
                  <w:rFonts w:ascii="Calibri" w:hAnsi="Calibri"/>
                  <w:b/>
                  <w:sz w:val="20"/>
                  <w:szCs w:val="20"/>
                </w:rPr>
                <w:t xml:space="preserve"> år</w:t>
              </w:r>
              <w:r w:rsidR="00922821">
                <w:rPr>
                  <w:rFonts w:ascii="Calibri" w:hAnsi="Calibri"/>
                  <w:b/>
                  <w:sz w:val="20"/>
                  <w:szCs w:val="20"/>
                </w:rPr>
                <w:t>et</w:t>
              </w:r>
              <w:r w:rsidRPr="0006666E">
                <w:rPr>
                  <w:rFonts w:ascii="Calibri" w:hAnsi="Calibri"/>
                  <w:b/>
                  <w:sz w:val="20"/>
                  <w:szCs w:val="20"/>
                </w:rPr>
                <w:t xml:space="preserve"> </w:t>
              </w:r>
              <w:r w:rsidR="00607EDB">
                <w:rPr>
                  <w:rFonts w:ascii="Calibri" w:hAnsi="Calibri"/>
                  <w:b/>
                  <w:sz w:val="20"/>
                  <w:szCs w:val="20"/>
                </w:rPr>
                <w:t>att</w:t>
              </w:r>
              <w:r w:rsidR="00607EDB" w:rsidRPr="0006666E">
                <w:rPr>
                  <w:rFonts w:ascii="Calibri" w:hAnsi="Calibri"/>
                  <w:b/>
                  <w:sz w:val="20"/>
                  <w:szCs w:val="20"/>
                </w:rPr>
                <w:t xml:space="preserve"> </w:t>
              </w:r>
              <w:r w:rsidRPr="0006666E">
                <w:rPr>
                  <w:rFonts w:ascii="Calibri" w:hAnsi="Calibri"/>
                  <w:b/>
                  <w:sz w:val="20"/>
                  <w:szCs w:val="20"/>
                </w:rPr>
                <w:t>studenterna</w:t>
              </w:r>
              <w:r w:rsidR="00607EDB">
                <w:rPr>
                  <w:rFonts w:ascii="Calibri" w:hAnsi="Calibri"/>
                  <w:b/>
                  <w:sz w:val="20"/>
                  <w:szCs w:val="20"/>
                </w:rPr>
                <w:t>s</w:t>
              </w:r>
              <w:r w:rsidRPr="0006666E">
                <w:rPr>
                  <w:rFonts w:ascii="Calibri" w:hAnsi="Calibri"/>
                  <w:b/>
                  <w:sz w:val="20"/>
                  <w:szCs w:val="20"/>
                </w:rPr>
                <w:t xml:space="preserve"> färdiga </w:t>
              </w:r>
              <w:r w:rsidR="00607EDB">
                <w:rPr>
                  <w:rFonts w:ascii="Calibri" w:hAnsi="Calibri"/>
                  <w:b/>
                  <w:sz w:val="20"/>
                  <w:szCs w:val="20"/>
                </w:rPr>
                <w:t>grupparbeten</w:t>
              </w:r>
              <w:r w:rsidR="00607EDB" w:rsidRPr="0006666E">
                <w:rPr>
                  <w:rFonts w:ascii="Calibri" w:hAnsi="Calibri"/>
                  <w:b/>
                  <w:sz w:val="20"/>
                  <w:szCs w:val="20"/>
                </w:rPr>
                <w:t xml:space="preserve"> </w:t>
              </w:r>
              <w:r w:rsidRPr="0006666E">
                <w:rPr>
                  <w:rFonts w:ascii="Calibri" w:hAnsi="Calibri"/>
                  <w:b/>
                  <w:sz w:val="20"/>
                  <w:szCs w:val="20"/>
                </w:rPr>
                <w:t>läggs upp för åtkomst av alla studenter.</w:t>
              </w:r>
              <w:r w:rsidR="00607EDB">
                <w:rPr>
                  <w:rFonts w:ascii="Calibri" w:hAnsi="Calibri"/>
                  <w:b/>
                  <w:sz w:val="20"/>
                  <w:szCs w:val="20"/>
                </w:rPr>
                <w:t xml:space="preserve"> Återinföra att vi återkopplar poängresultat för varje fråga/delfråga på hemtentamen. </w:t>
              </w:r>
            </w:p>
          </w:sdtContent>
        </w:sdt>
        <w:p w14:paraId="2F9F486A" w14:textId="2AA571A0"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sdt>
                <w:sdtPr>
                  <w:id w:val="403649824"/>
                  <w:placeholder>
                    <w:docPart w:val="6733E2FCD8734B85B5D098D9F85E3748"/>
                  </w:placeholder>
                </w:sdtPr>
                <w:sdtEndPr>
                  <w:rPr>
                    <w:rFonts w:ascii="Calibri" w:hAnsi="Calibri"/>
                    <w:b w:val="0"/>
                    <w:szCs w:val="20"/>
                  </w:rPr>
                </w:sdtEndPr>
                <w:sdtContent>
                  <w:r w:rsidR="0052328C">
                    <w:rPr>
                      <w:rFonts w:ascii="Calibri" w:hAnsi="Calibri"/>
                      <w:b w:val="0"/>
                      <w:szCs w:val="20"/>
                    </w:rPr>
                    <w:t xml:space="preserve">Kursutvärdering </w:t>
                  </w:r>
                  <w:r w:rsidR="0052328C" w:rsidRPr="00DE3DBD">
                    <w:rPr>
                      <w:rFonts w:ascii="Calibri" w:hAnsi="Calibri"/>
                      <w:b w:val="0"/>
                      <w:szCs w:val="20"/>
                    </w:rPr>
                    <w:t>Yrkesmedicin HT</w:t>
                  </w:r>
                  <w:r w:rsidR="0052328C">
                    <w:rPr>
                      <w:rFonts w:ascii="Calibri" w:hAnsi="Calibri"/>
                      <w:b w:val="0"/>
                      <w:szCs w:val="20"/>
                    </w:rPr>
                    <w:t>25</w:t>
                  </w:r>
                  <w:r w:rsidR="0052328C" w:rsidRPr="00DE3DBD">
                    <w:rPr>
                      <w:rFonts w:ascii="Calibri" w:hAnsi="Calibri"/>
                      <w:b w:val="0"/>
                      <w:szCs w:val="20"/>
                    </w:rPr>
                    <w:t>, 3AH012</w:t>
                  </w:r>
                  <w:r w:rsidR="0052328C">
                    <w:rPr>
                      <w:rFonts w:ascii="Calibri" w:hAnsi="Calibri"/>
                      <w:b w:val="0"/>
                      <w:szCs w:val="20"/>
                    </w:rPr>
                    <w:t xml:space="preserve"> med textsvar</w:t>
                  </w:r>
                </w:sdtContent>
              </w:sdt>
            </w:sdtContent>
          </w:sdt>
        </w:p>
        <w:p w14:paraId="0CA9E972" w14:textId="77777777" w:rsidR="00794B45" w:rsidRPr="007516BA" w:rsidRDefault="00417124"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A43C" w14:textId="77777777" w:rsidR="00417124" w:rsidRDefault="00417124">
      <w:r>
        <w:separator/>
      </w:r>
    </w:p>
  </w:endnote>
  <w:endnote w:type="continuationSeparator" w:id="0">
    <w:p w14:paraId="0A60C0AA" w14:textId="77777777" w:rsidR="00417124" w:rsidRDefault="0041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tcPr>
        <w:p w14:paraId="65C48EAC" w14:textId="77777777" w:rsidR="007D3C45" w:rsidRPr="00B6143B" w:rsidRDefault="007D3C45" w:rsidP="00A75DE0">
          <w:pPr>
            <w:pStyle w:val="Sidfot"/>
            <w:rPr>
              <w:rFonts w:cs="Arial"/>
            </w:rPr>
          </w:pPr>
        </w:p>
      </w:tc>
      <w:tc>
        <w:tcPr>
          <w:tcW w:w="2200" w:type="dxa"/>
          <w:vMerge/>
        </w:tcPr>
        <w:p w14:paraId="40A23892" w14:textId="77777777" w:rsidR="007D3C45" w:rsidRPr="00B6143B" w:rsidRDefault="007D3C45" w:rsidP="00A75DE0">
          <w:pPr>
            <w:pStyle w:val="Sidfot"/>
            <w:rPr>
              <w:rFonts w:cs="Arial"/>
            </w:rPr>
          </w:pPr>
        </w:p>
      </w:tc>
      <w:tc>
        <w:tcPr>
          <w:tcW w:w="2310" w:type="dxa"/>
        </w:tcPr>
        <w:p w14:paraId="2A611BF2" w14:textId="77777777" w:rsidR="007D3C45" w:rsidRPr="00B6143B" w:rsidRDefault="007D3C45" w:rsidP="00A75DE0">
          <w:pPr>
            <w:pStyle w:val="Sidfot"/>
            <w:rPr>
              <w:rFonts w:cs="Arial"/>
              <w:highlight w:val="red"/>
            </w:rPr>
          </w:pPr>
        </w:p>
      </w:tc>
      <w:tc>
        <w:tcPr>
          <w:tcW w:w="2420" w:type="dxa"/>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tcPr>
        <w:p w14:paraId="4ED30B0A" w14:textId="77777777" w:rsidR="007D3C45" w:rsidRPr="00B6143B" w:rsidRDefault="007D3C45" w:rsidP="00A75DE0">
          <w:pPr>
            <w:pStyle w:val="Sidfot"/>
            <w:rPr>
              <w:rFonts w:cs="Arial"/>
            </w:rPr>
          </w:pPr>
        </w:p>
      </w:tc>
      <w:tc>
        <w:tcPr>
          <w:tcW w:w="2310" w:type="dxa"/>
        </w:tcPr>
        <w:p w14:paraId="115B4AFD" w14:textId="77777777" w:rsidR="007D3C45" w:rsidRPr="00B6143B" w:rsidRDefault="007D3C45" w:rsidP="00A75DE0">
          <w:pPr>
            <w:pStyle w:val="Sidfot"/>
            <w:rPr>
              <w:rFonts w:cs="Arial"/>
            </w:rPr>
          </w:pPr>
        </w:p>
      </w:tc>
      <w:tc>
        <w:tcPr>
          <w:tcW w:w="2420" w:type="dxa"/>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3F5B" w14:textId="77777777" w:rsidR="00417124" w:rsidRDefault="00417124">
      <w:r>
        <w:separator/>
      </w:r>
    </w:p>
  </w:footnote>
  <w:footnote w:type="continuationSeparator" w:id="0">
    <w:p w14:paraId="7B57E50E" w14:textId="77777777" w:rsidR="00417124" w:rsidRDefault="0041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tcPr>
        <w:p w14:paraId="21B1BC9E" w14:textId="77777777" w:rsidR="007D3C45" w:rsidRPr="00332C0C" w:rsidRDefault="007D3C45" w:rsidP="00A75DE0">
          <w:pPr>
            <w:pStyle w:val="Sidhuvud"/>
          </w:pPr>
        </w:p>
      </w:tc>
      <w:tc>
        <w:tcPr>
          <w:tcW w:w="3385" w:type="dxa"/>
        </w:tcPr>
        <w:p w14:paraId="3A9DBFAF" w14:textId="77777777" w:rsidR="007D3C45" w:rsidRPr="00B6143B" w:rsidRDefault="007D3C45" w:rsidP="00A75DE0">
          <w:pPr>
            <w:pStyle w:val="Sidhuvud"/>
            <w:rPr>
              <w:rFonts w:cs="Arial"/>
            </w:rPr>
          </w:pPr>
        </w:p>
      </w:tc>
      <w:tc>
        <w:tcPr>
          <w:tcW w:w="789" w:type="dxa"/>
        </w:tcPr>
        <w:p w14:paraId="50CF5E96" w14:textId="77777777" w:rsidR="007D3C45" w:rsidRPr="00B6143B" w:rsidRDefault="007D3C45" w:rsidP="00A75DE0">
          <w:pPr>
            <w:pStyle w:val="Sidhuvud"/>
            <w:rPr>
              <w:rFonts w:cs="Arial"/>
            </w:rPr>
          </w:pPr>
        </w:p>
      </w:tc>
      <w:tc>
        <w:tcPr>
          <w:tcW w:w="1353" w:type="dxa"/>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tcPr>
        <w:p w14:paraId="774FBB30" w14:textId="77777777" w:rsidR="007D3C45" w:rsidRPr="00332C0C" w:rsidRDefault="007D3C45" w:rsidP="00A75DE0">
          <w:pPr>
            <w:pStyle w:val="Sidhuvud"/>
          </w:pPr>
        </w:p>
      </w:tc>
      <w:tc>
        <w:tcPr>
          <w:tcW w:w="3385" w:type="dxa"/>
        </w:tcPr>
        <w:p w14:paraId="48CD19E5" w14:textId="77777777" w:rsidR="007D3C45" w:rsidRPr="00B6143B" w:rsidRDefault="007D3C45" w:rsidP="00A75DE0">
          <w:pPr>
            <w:pStyle w:val="Sidhuvud"/>
            <w:rPr>
              <w:rFonts w:cs="Arial"/>
              <w:b/>
              <w:sz w:val="20"/>
              <w:szCs w:val="20"/>
              <w:highlight w:val="darkMagenta"/>
            </w:rPr>
          </w:pPr>
        </w:p>
      </w:tc>
      <w:tc>
        <w:tcPr>
          <w:tcW w:w="789" w:type="dxa"/>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tcPr>
        <w:p w14:paraId="0D2E8996" w14:textId="77777777" w:rsidR="00AC715B" w:rsidRPr="00332C0C" w:rsidRDefault="00AC715B" w:rsidP="00A75DE0">
          <w:pPr>
            <w:pStyle w:val="Sidhuvud"/>
          </w:pPr>
        </w:p>
      </w:tc>
      <w:tc>
        <w:tcPr>
          <w:tcW w:w="5527" w:type="dxa"/>
          <w:gridSpan w:val="3"/>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tcPr>
        <w:p w14:paraId="67EFDC06" w14:textId="77777777" w:rsidR="007D3C45" w:rsidRPr="00B6143B" w:rsidRDefault="007D3C45" w:rsidP="00A75DE0">
          <w:pPr>
            <w:pStyle w:val="Sidhuvud"/>
            <w:rPr>
              <w:rFonts w:cs="Arial"/>
            </w:rPr>
          </w:pPr>
        </w:p>
      </w:tc>
      <w:tc>
        <w:tcPr>
          <w:tcW w:w="550" w:type="dxa"/>
        </w:tcPr>
        <w:p w14:paraId="77D8B981" w14:textId="77777777" w:rsidR="007D3C45" w:rsidRPr="00B6143B" w:rsidRDefault="007D3C45" w:rsidP="00A75DE0">
          <w:pPr>
            <w:pStyle w:val="Sidhuvud"/>
            <w:rPr>
              <w:rFonts w:cs="Arial"/>
            </w:rPr>
          </w:pPr>
        </w:p>
      </w:tc>
      <w:tc>
        <w:tcPr>
          <w:tcW w:w="1372" w:type="dxa"/>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tcPr>
        <w:p w14:paraId="4999A3F0" w14:textId="77777777" w:rsidR="007D3C45" w:rsidRPr="00332C0C" w:rsidRDefault="007D3C45" w:rsidP="00A75DE0">
          <w:pPr>
            <w:pStyle w:val="Sidhuvud"/>
          </w:pPr>
        </w:p>
      </w:tc>
      <w:tc>
        <w:tcPr>
          <w:tcW w:w="3192" w:type="dxa"/>
        </w:tcPr>
        <w:p w14:paraId="263303FB" w14:textId="77777777" w:rsidR="007D3C45" w:rsidRPr="00B6143B" w:rsidRDefault="007D3C45" w:rsidP="00A75DE0">
          <w:pPr>
            <w:pStyle w:val="Sidhuvud"/>
            <w:rPr>
              <w:rFonts w:cs="Arial"/>
              <w:b/>
              <w:sz w:val="20"/>
              <w:szCs w:val="20"/>
              <w:highlight w:val="darkMagenta"/>
            </w:rPr>
          </w:pPr>
        </w:p>
      </w:tc>
      <w:tc>
        <w:tcPr>
          <w:tcW w:w="550" w:type="dxa"/>
        </w:tcPr>
        <w:p w14:paraId="0E2C8D34" w14:textId="77777777" w:rsidR="007D3C45" w:rsidRPr="00B6143B" w:rsidRDefault="007D3C45" w:rsidP="00A75DE0">
          <w:pPr>
            <w:pStyle w:val="Sidhuvud"/>
            <w:rPr>
              <w:rFonts w:cs="Arial"/>
              <w:b/>
              <w:sz w:val="20"/>
              <w:szCs w:val="20"/>
            </w:rPr>
          </w:pPr>
        </w:p>
      </w:tc>
      <w:tc>
        <w:tcPr>
          <w:tcW w:w="1372" w:type="dxa"/>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tcPr>
        <w:p w14:paraId="1EAB3F7D" w14:textId="77777777" w:rsidR="007D3C45" w:rsidRPr="00332C0C" w:rsidRDefault="007D3C45" w:rsidP="00A75DE0">
          <w:pPr>
            <w:pStyle w:val="Sidhuvud"/>
          </w:pPr>
        </w:p>
      </w:tc>
      <w:tc>
        <w:tcPr>
          <w:tcW w:w="3192" w:type="dxa"/>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tcPr>
        <w:p w14:paraId="7DFD466B" w14:textId="77777777" w:rsidR="007D3C45" w:rsidRPr="00332C0C" w:rsidRDefault="007D3C45" w:rsidP="00A75DE0">
          <w:pPr>
            <w:pStyle w:val="Sidhuvud"/>
          </w:pPr>
        </w:p>
      </w:tc>
      <w:tc>
        <w:tcPr>
          <w:tcW w:w="3192" w:type="dxa"/>
        </w:tcPr>
        <w:p w14:paraId="78837460" w14:textId="77777777" w:rsidR="007D3C45" w:rsidRPr="00B6143B" w:rsidRDefault="007D3C45" w:rsidP="00A75DE0">
          <w:pPr>
            <w:pStyle w:val="Sidhuvud"/>
            <w:rPr>
              <w:rFonts w:cs="Arial"/>
              <w:b/>
              <w:sz w:val="20"/>
              <w:szCs w:val="20"/>
            </w:rPr>
          </w:pPr>
        </w:p>
      </w:tc>
      <w:tc>
        <w:tcPr>
          <w:tcW w:w="550" w:type="dxa"/>
        </w:tcPr>
        <w:p w14:paraId="6614813B" w14:textId="77777777" w:rsidR="007D3C45" w:rsidRPr="00B6143B" w:rsidRDefault="007D3C45" w:rsidP="00A75DE0">
          <w:pPr>
            <w:pStyle w:val="Sidhuvud"/>
            <w:rPr>
              <w:rFonts w:cs="Arial"/>
              <w:b/>
              <w:sz w:val="20"/>
              <w:szCs w:val="20"/>
            </w:rPr>
          </w:pPr>
        </w:p>
      </w:tc>
      <w:tc>
        <w:tcPr>
          <w:tcW w:w="1372" w:type="dxa"/>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tcPr>
        <w:p w14:paraId="109D7912" w14:textId="77777777" w:rsidR="007D3C45" w:rsidRPr="00332C0C" w:rsidRDefault="007D3C45" w:rsidP="00A75DE0">
          <w:pPr>
            <w:pStyle w:val="Sidhuvud"/>
          </w:pPr>
        </w:p>
      </w:tc>
      <w:tc>
        <w:tcPr>
          <w:tcW w:w="3192" w:type="dxa"/>
        </w:tcPr>
        <w:p w14:paraId="043A5373" w14:textId="77777777" w:rsidR="007D3C45" w:rsidRPr="00B6143B" w:rsidRDefault="007D3C45" w:rsidP="00A75DE0">
          <w:pPr>
            <w:pStyle w:val="Sidhuvud"/>
            <w:rPr>
              <w:rFonts w:cs="Arial"/>
              <w:sz w:val="20"/>
              <w:szCs w:val="20"/>
            </w:rPr>
          </w:pPr>
        </w:p>
      </w:tc>
      <w:tc>
        <w:tcPr>
          <w:tcW w:w="550" w:type="dxa"/>
        </w:tcPr>
        <w:p w14:paraId="4CA02730" w14:textId="77777777" w:rsidR="007D3C45" w:rsidRPr="00B6143B" w:rsidRDefault="007D3C45" w:rsidP="00A75DE0">
          <w:pPr>
            <w:pStyle w:val="Sidhuvud"/>
            <w:rPr>
              <w:rFonts w:cs="Arial"/>
              <w:sz w:val="20"/>
              <w:szCs w:val="20"/>
            </w:rPr>
          </w:pPr>
        </w:p>
      </w:tc>
      <w:tc>
        <w:tcPr>
          <w:tcW w:w="1372" w:type="dxa"/>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tcPr>
        <w:p w14:paraId="33A240B2" w14:textId="77777777" w:rsidR="00AC715B" w:rsidRPr="00332C0C" w:rsidRDefault="00AC715B" w:rsidP="00A75DE0">
          <w:pPr>
            <w:pStyle w:val="Sidhuvud"/>
          </w:pPr>
        </w:p>
      </w:tc>
      <w:tc>
        <w:tcPr>
          <w:tcW w:w="3192" w:type="dxa"/>
        </w:tcPr>
        <w:p w14:paraId="7298C228" w14:textId="77777777" w:rsidR="00AC715B" w:rsidRPr="00B6143B" w:rsidRDefault="00AC715B" w:rsidP="00A75DE0">
          <w:pPr>
            <w:pStyle w:val="Sidhuvud"/>
            <w:rPr>
              <w:rFonts w:cs="Arial"/>
              <w:sz w:val="20"/>
              <w:szCs w:val="20"/>
            </w:rPr>
          </w:pPr>
        </w:p>
      </w:tc>
      <w:tc>
        <w:tcPr>
          <w:tcW w:w="550" w:type="dxa"/>
        </w:tcPr>
        <w:p w14:paraId="695D5C09" w14:textId="77777777" w:rsidR="00AC715B" w:rsidRPr="00B6143B" w:rsidRDefault="00AC715B" w:rsidP="00A75DE0">
          <w:pPr>
            <w:pStyle w:val="Sidhuvud"/>
            <w:rPr>
              <w:rFonts w:cs="Arial"/>
              <w:sz w:val="20"/>
              <w:szCs w:val="20"/>
            </w:rPr>
          </w:pPr>
        </w:p>
      </w:tc>
      <w:tc>
        <w:tcPr>
          <w:tcW w:w="1372" w:type="dxa"/>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19717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Bigert">
    <w15:presenceInfo w15:providerId="AD" w15:userId="S::carolina.bigert@regionstockholm.se::fb73b5a5-c19e-4bb5-9a7a-c4b3bfd7e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E63"/>
    <w:rsid w:val="00046832"/>
    <w:rsid w:val="00057050"/>
    <w:rsid w:val="0006666E"/>
    <w:rsid w:val="00077AB6"/>
    <w:rsid w:val="000B046A"/>
    <w:rsid w:val="000C63A7"/>
    <w:rsid w:val="00114DC8"/>
    <w:rsid w:val="00121F9C"/>
    <w:rsid w:val="001443B5"/>
    <w:rsid w:val="001663DC"/>
    <w:rsid w:val="00174526"/>
    <w:rsid w:val="00177C13"/>
    <w:rsid w:val="00190E78"/>
    <w:rsid w:val="00196E75"/>
    <w:rsid w:val="001A0713"/>
    <w:rsid w:val="001A4B87"/>
    <w:rsid w:val="0020259A"/>
    <w:rsid w:val="00204C29"/>
    <w:rsid w:val="002211E3"/>
    <w:rsid w:val="002513BC"/>
    <w:rsid w:val="00260F74"/>
    <w:rsid w:val="00270E28"/>
    <w:rsid w:val="00295297"/>
    <w:rsid w:val="002B5698"/>
    <w:rsid w:val="002C4A7C"/>
    <w:rsid w:val="002F6395"/>
    <w:rsid w:val="00311ECB"/>
    <w:rsid w:val="00312650"/>
    <w:rsid w:val="00312D7D"/>
    <w:rsid w:val="00313BF9"/>
    <w:rsid w:val="0035118E"/>
    <w:rsid w:val="00363EE8"/>
    <w:rsid w:val="0038441A"/>
    <w:rsid w:val="003A2C70"/>
    <w:rsid w:val="003A3EFD"/>
    <w:rsid w:val="003C1047"/>
    <w:rsid w:val="003C6F5C"/>
    <w:rsid w:val="003C7C90"/>
    <w:rsid w:val="003C7F7E"/>
    <w:rsid w:val="003D617B"/>
    <w:rsid w:val="003E590E"/>
    <w:rsid w:val="004079AC"/>
    <w:rsid w:val="00417124"/>
    <w:rsid w:val="00421BED"/>
    <w:rsid w:val="004326BA"/>
    <w:rsid w:val="0043320A"/>
    <w:rsid w:val="00444B24"/>
    <w:rsid w:val="0047273D"/>
    <w:rsid w:val="00486C3A"/>
    <w:rsid w:val="0049165B"/>
    <w:rsid w:val="004A0360"/>
    <w:rsid w:val="004C0E78"/>
    <w:rsid w:val="004C60FE"/>
    <w:rsid w:val="004D70E9"/>
    <w:rsid w:val="004E7712"/>
    <w:rsid w:val="004F5992"/>
    <w:rsid w:val="0052328C"/>
    <w:rsid w:val="0054298A"/>
    <w:rsid w:val="00595A9C"/>
    <w:rsid w:val="005E4B1E"/>
    <w:rsid w:val="005F2B31"/>
    <w:rsid w:val="00607EDB"/>
    <w:rsid w:val="00614C86"/>
    <w:rsid w:val="00623605"/>
    <w:rsid w:val="006558D1"/>
    <w:rsid w:val="006969FE"/>
    <w:rsid w:val="006A2BE9"/>
    <w:rsid w:val="006A7D96"/>
    <w:rsid w:val="006F1F26"/>
    <w:rsid w:val="006F663E"/>
    <w:rsid w:val="00704998"/>
    <w:rsid w:val="00717163"/>
    <w:rsid w:val="00737C71"/>
    <w:rsid w:val="007478B9"/>
    <w:rsid w:val="007516BA"/>
    <w:rsid w:val="00752CBD"/>
    <w:rsid w:val="00757406"/>
    <w:rsid w:val="00766E50"/>
    <w:rsid w:val="00794B45"/>
    <w:rsid w:val="007A73C3"/>
    <w:rsid w:val="007B294C"/>
    <w:rsid w:val="007B2A29"/>
    <w:rsid w:val="007D3C45"/>
    <w:rsid w:val="007D67DD"/>
    <w:rsid w:val="007E4EBC"/>
    <w:rsid w:val="007F1290"/>
    <w:rsid w:val="007F6CFC"/>
    <w:rsid w:val="00821EBA"/>
    <w:rsid w:val="00837E05"/>
    <w:rsid w:val="008530AF"/>
    <w:rsid w:val="00887F84"/>
    <w:rsid w:val="008B1B61"/>
    <w:rsid w:val="008B33DC"/>
    <w:rsid w:val="008B4FE9"/>
    <w:rsid w:val="008D56D0"/>
    <w:rsid w:val="0092147F"/>
    <w:rsid w:val="00922821"/>
    <w:rsid w:val="00985CC6"/>
    <w:rsid w:val="009C25E7"/>
    <w:rsid w:val="009D5720"/>
    <w:rsid w:val="009E346D"/>
    <w:rsid w:val="00A266C3"/>
    <w:rsid w:val="00A270C9"/>
    <w:rsid w:val="00A75DE0"/>
    <w:rsid w:val="00A928E6"/>
    <w:rsid w:val="00AB07EC"/>
    <w:rsid w:val="00AB2A50"/>
    <w:rsid w:val="00AC715B"/>
    <w:rsid w:val="00AE206D"/>
    <w:rsid w:val="00B2181E"/>
    <w:rsid w:val="00B3247F"/>
    <w:rsid w:val="00B4140A"/>
    <w:rsid w:val="00B54B59"/>
    <w:rsid w:val="00B56273"/>
    <w:rsid w:val="00B6143B"/>
    <w:rsid w:val="00B62291"/>
    <w:rsid w:val="00B75EB4"/>
    <w:rsid w:val="00BA3C95"/>
    <w:rsid w:val="00BD5574"/>
    <w:rsid w:val="00BE03B9"/>
    <w:rsid w:val="00BE1CE1"/>
    <w:rsid w:val="00BE7011"/>
    <w:rsid w:val="00BF01D7"/>
    <w:rsid w:val="00C07890"/>
    <w:rsid w:val="00C4073F"/>
    <w:rsid w:val="00C52BCE"/>
    <w:rsid w:val="00C710F6"/>
    <w:rsid w:val="00C76C82"/>
    <w:rsid w:val="00C77DF5"/>
    <w:rsid w:val="00C87F27"/>
    <w:rsid w:val="00C9081B"/>
    <w:rsid w:val="00CB4642"/>
    <w:rsid w:val="00CC0DF7"/>
    <w:rsid w:val="00D1522F"/>
    <w:rsid w:val="00D2347B"/>
    <w:rsid w:val="00D344FD"/>
    <w:rsid w:val="00D640C6"/>
    <w:rsid w:val="00D738A2"/>
    <w:rsid w:val="00D83D27"/>
    <w:rsid w:val="00D97B15"/>
    <w:rsid w:val="00DB2A7A"/>
    <w:rsid w:val="00DC3E08"/>
    <w:rsid w:val="00DC602A"/>
    <w:rsid w:val="00DD15E7"/>
    <w:rsid w:val="00DD3D5A"/>
    <w:rsid w:val="00E104D8"/>
    <w:rsid w:val="00E16C3A"/>
    <w:rsid w:val="00E25166"/>
    <w:rsid w:val="00E337FD"/>
    <w:rsid w:val="00E46177"/>
    <w:rsid w:val="00E7365E"/>
    <w:rsid w:val="00E96B65"/>
    <w:rsid w:val="00EB56C9"/>
    <w:rsid w:val="00ED3868"/>
    <w:rsid w:val="00F01E06"/>
    <w:rsid w:val="00F07825"/>
    <w:rsid w:val="00F2140E"/>
    <w:rsid w:val="00F2433C"/>
    <w:rsid w:val="00F24C6F"/>
    <w:rsid w:val="00F2517F"/>
    <w:rsid w:val="00F310C9"/>
    <w:rsid w:val="00F70155"/>
    <w:rsid w:val="00F9207F"/>
    <w:rsid w:val="00FA0135"/>
    <w:rsid w:val="00FB21D7"/>
    <w:rsid w:val="00FC72DF"/>
    <w:rsid w:val="00FD4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character" w:customStyle="1" w:styleId="normaltextrun">
    <w:name w:val="normaltextrun"/>
    <w:basedOn w:val="Standardstycketeckensnitt"/>
    <w:rsid w:val="00AE206D"/>
  </w:style>
  <w:style w:type="character" w:customStyle="1" w:styleId="contentcontrolboundarysink">
    <w:name w:val="contentcontrolboundarysink"/>
    <w:basedOn w:val="Standardstycketeckensnitt"/>
    <w:rsid w:val="00AE206D"/>
  </w:style>
  <w:style w:type="character" w:customStyle="1" w:styleId="eop">
    <w:name w:val="eop"/>
    <w:basedOn w:val="Standardstycketeckensnitt"/>
    <w:rsid w:val="00AE206D"/>
  </w:style>
  <w:style w:type="paragraph" w:styleId="Revision">
    <w:name w:val="Revision"/>
    <w:hidden/>
    <w:uiPriority w:val="99"/>
    <w:semiHidden/>
    <w:rsid w:val="00AB2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 w:id="16512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6733E2FCD8734B85B5D098D9F85E3748"/>
        <w:category>
          <w:name w:val="Allmänt"/>
          <w:gallery w:val="placeholder"/>
        </w:category>
        <w:types>
          <w:type w:val="bbPlcHdr"/>
        </w:types>
        <w:behaviors>
          <w:behavior w:val="content"/>
        </w:behaviors>
        <w:guid w:val="{975E37D0-3B2E-4D34-8DA8-F3AB79B2D0F5}"/>
      </w:docPartPr>
      <w:docPartBody>
        <w:p w:rsidR="009F517A" w:rsidRDefault="008D0CE3" w:rsidP="008D0CE3">
          <w:pPr>
            <w:pStyle w:val="6733E2FCD8734B85B5D098D9F85E3748"/>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174526"/>
    <w:rsid w:val="004F2030"/>
    <w:rsid w:val="008D0CE3"/>
    <w:rsid w:val="009F517A"/>
    <w:rsid w:val="00B54B59"/>
    <w:rsid w:val="00D45FC9"/>
    <w:rsid w:val="00E7365E"/>
    <w:rsid w:val="00F24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0CE3"/>
    <w:rPr>
      <w:color w:val="808080"/>
    </w:rPr>
  </w:style>
  <w:style w:type="paragraph" w:customStyle="1" w:styleId="6733E2FCD8734B85B5D098D9F85E3748">
    <w:name w:val="6733E2FCD8734B85B5D098D9F85E3748"/>
    <w:rsid w:val="008D0CE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4535</Characters>
  <Application>Microsoft Office Word</Application>
  <DocSecurity>4</DocSecurity>
  <Lines>102</Lines>
  <Paragraphs>49</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2</cp:revision>
  <cp:lastPrinted>2005-09-06T09:11:00Z</cp:lastPrinted>
  <dcterms:created xsi:type="dcterms:W3CDTF">2026-02-12T07:46:00Z</dcterms:created>
  <dcterms:modified xsi:type="dcterms:W3CDTF">2026-02-12T07:46:00Z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ies>
</file>