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2067A" w14:textId="4C951AC0" w:rsidR="005B62D5" w:rsidRDefault="0025625B">
      <w:pPr>
        <w:tabs>
          <w:tab w:val="left" w:pos="6795"/>
        </w:tabs>
        <w:pPrChange w:id="0" w:author="Mariana Raneva-Ivanova BR8P" w:date="2021-09-30T11:21:00Z">
          <w:pPr/>
        </w:pPrChange>
      </w:pPr>
      <w:ins w:id="1" w:author="Mariana Raneva-Ivanova BR8P" w:date="2021-09-30T11:21:00Z">
        <w:r>
          <w:tab/>
          <w:t>Kursanalys</w:t>
        </w:r>
      </w:ins>
    </w:p>
    <w:p w14:paraId="33478D3C"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78170187" w14:textId="77777777" w:rsidTr="00121457">
        <w:tc>
          <w:tcPr>
            <w:tcW w:w="1951" w:type="dxa"/>
            <w:gridSpan w:val="2"/>
          </w:tcPr>
          <w:p w14:paraId="5B0214C1" w14:textId="77777777" w:rsidR="005B5FC1" w:rsidRDefault="005B5FC1" w:rsidP="009D56B4">
            <w:pPr>
              <w:rPr>
                <w:rFonts w:asciiTheme="minorHAnsi" w:hAnsiTheme="minorHAnsi"/>
                <w:b/>
                <w:sz w:val="20"/>
                <w:szCs w:val="20"/>
              </w:rPr>
            </w:pPr>
            <w:proofErr w:type="spellStart"/>
            <w:r w:rsidRPr="005B5FC1">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EndPr/>
            <w:sdtContent>
              <w:p w14:paraId="79E327C5" w14:textId="77777777" w:rsidR="001D664E" w:rsidRDefault="001D664E" w:rsidP="00710B33">
                <w:pPr>
                  <w:rPr>
                    <w:rFonts w:asciiTheme="minorHAnsi" w:hAnsiTheme="minorHAnsi"/>
                    <w:b/>
                    <w:sz w:val="20"/>
                    <w:szCs w:val="20"/>
                  </w:rPr>
                </w:pPr>
                <w:r>
                  <w:rPr>
                    <w:rFonts w:asciiTheme="minorHAnsi" w:hAnsiTheme="minorHAnsi"/>
                    <w:b/>
                    <w:sz w:val="20"/>
                    <w:szCs w:val="20"/>
                  </w:rPr>
                  <w:t>2pt13</w:t>
                </w:r>
                <w:r w:rsidR="00DF34DE">
                  <w:rPr>
                    <w:rFonts w:asciiTheme="minorHAnsi" w:hAnsiTheme="minorHAnsi"/>
                    <w:b/>
                    <w:sz w:val="20"/>
                    <w:szCs w:val="20"/>
                  </w:rPr>
                  <w:t>3</w:t>
                </w:r>
              </w:p>
              <w:p w14:paraId="1A79B3D8" w14:textId="77777777" w:rsidR="00E3255B" w:rsidRPr="005B5FC1" w:rsidRDefault="005507EE" w:rsidP="00710B33">
                <w:pPr>
                  <w:rPr>
                    <w:rFonts w:asciiTheme="minorHAnsi" w:hAnsiTheme="minorHAnsi"/>
                    <w:b/>
                    <w:sz w:val="20"/>
                    <w:szCs w:val="20"/>
                  </w:rPr>
                </w:pPr>
              </w:p>
            </w:sdtContent>
          </w:sdt>
        </w:tc>
        <w:tc>
          <w:tcPr>
            <w:tcW w:w="5670" w:type="dxa"/>
          </w:tcPr>
          <w:p w14:paraId="49F521F0"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5C23BE11" w14:textId="77777777" w:rsidR="001D664E" w:rsidRDefault="001D664E" w:rsidP="009D56B4">
                <w:pPr>
                  <w:rPr>
                    <w:rFonts w:asciiTheme="minorHAnsi" w:hAnsiTheme="minorHAnsi"/>
                    <w:b/>
                    <w:sz w:val="20"/>
                    <w:szCs w:val="20"/>
                  </w:rPr>
                </w:pPr>
                <w:r>
                  <w:rPr>
                    <w:rFonts w:asciiTheme="minorHAnsi" w:hAnsiTheme="minorHAnsi"/>
                    <w:b/>
                    <w:sz w:val="20"/>
                    <w:szCs w:val="20"/>
                  </w:rPr>
                  <w:t xml:space="preserve">Vetenskapsteori, forsknings- och </w:t>
                </w:r>
                <w:r w:rsidR="00DF34DE">
                  <w:rPr>
                    <w:rFonts w:asciiTheme="minorHAnsi" w:hAnsiTheme="minorHAnsi"/>
                    <w:b/>
                    <w:sz w:val="20"/>
                    <w:szCs w:val="20"/>
                  </w:rPr>
                  <w:t>utvärderings</w:t>
                </w:r>
                <w:r>
                  <w:rPr>
                    <w:rFonts w:asciiTheme="minorHAnsi" w:hAnsiTheme="minorHAnsi"/>
                    <w:b/>
                    <w:sz w:val="20"/>
                    <w:szCs w:val="20"/>
                  </w:rPr>
                  <w:t>metoder i psyko</w:t>
                </w:r>
                <w:r w:rsidR="00DF34DE">
                  <w:rPr>
                    <w:rFonts w:asciiTheme="minorHAnsi" w:hAnsiTheme="minorHAnsi"/>
                    <w:b/>
                    <w:sz w:val="20"/>
                    <w:szCs w:val="20"/>
                  </w:rPr>
                  <w:t>terapi 2</w:t>
                </w:r>
              </w:p>
              <w:p w14:paraId="623F6FC2" w14:textId="706FA24D" w:rsidR="001D664E" w:rsidRDefault="001D664E" w:rsidP="001D664E">
                <w:pPr>
                  <w:rPr>
                    <w:b/>
                    <w:sz w:val="20"/>
                    <w:szCs w:val="20"/>
                  </w:rPr>
                </w:pPr>
              </w:p>
              <w:p w14:paraId="36AF60A9" w14:textId="77777777" w:rsidR="00E3255B" w:rsidRDefault="005507EE" w:rsidP="009D56B4">
                <w:pPr>
                  <w:rPr>
                    <w:rFonts w:asciiTheme="minorHAnsi" w:hAnsiTheme="minorHAnsi"/>
                    <w:b/>
                    <w:sz w:val="20"/>
                    <w:szCs w:val="20"/>
                  </w:rPr>
                </w:pPr>
              </w:p>
            </w:sdtContent>
          </w:sdt>
          <w:p w14:paraId="011BFE8D" w14:textId="77777777" w:rsidR="00E3255B" w:rsidRPr="005B5FC1" w:rsidRDefault="00E3255B" w:rsidP="009D56B4">
            <w:pPr>
              <w:rPr>
                <w:rFonts w:asciiTheme="minorHAnsi" w:hAnsiTheme="minorHAnsi"/>
                <w:b/>
                <w:sz w:val="20"/>
                <w:szCs w:val="20"/>
              </w:rPr>
            </w:pPr>
          </w:p>
        </w:tc>
        <w:tc>
          <w:tcPr>
            <w:tcW w:w="1559" w:type="dxa"/>
          </w:tcPr>
          <w:p w14:paraId="2A0121D1"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087B2A6B" w14:textId="77777777" w:rsidR="00E3255B" w:rsidRPr="005B5FC1" w:rsidRDefault="002B0712" w:rsidP="00710B33">
                <w:pPr>
                  <w:rPr>
                    <w:rFonts w:asciiTheme="minorHAnsi" w:hAnsiTheme="minorHAnsi"/>
                    <w:b/>
                    <w:sz w:val="20"/>
                    <w:szCs w:val="20"/>
                  </w:rPr>
                </w:pPr>
                <w:r>
                  <w:rPr>
                    <w:rFonts w:asciiTheme="minorHAnsi" w:hAnsiTheme="minorHAnsi"/>
                    <w:b/>
                    <w:sz w:val="20"/>
                    <w:szCs w:val="20"/>
                  </w:rPr>
                  <w:t>3</w:t>
                </w:r>
                <w:r w:rsidR="001D664E">
                  <w:rPr>
                    <w:rFonts w:asciiTheme="minorHAnsi" w:hAnsiTheme="minorHAnsi"/>
                    <w:b/>
                    <w:sz w:val="20"/>
                    <w:szCs w:val="20"/>
                  </w:rPr>
                  <w:t>.</w:t>
                </w:r>
                <w:r w:rsidR="00710B33">
                  <w:rPr>
                    <w:rFonts w:asciiTheme="minorHAnsi" w:hAnsiTheme="minorHAnsi"/>
                    <w:b/>
                    <w:sz w:val="20"/>
                    <w:szCs w:val="20"/>
                  </w:rPr>
                  <w:t xml:space="preserve">5 </w:t>
                </w:r>
                <w:proofErr w:type="spellStart"/>
                <w:r w:rsidR="00710B33">
                  <w:rPr>
                    <w:rFonts w:asciiTheme="minorHAnsi" w:hAnsiTheme="minorHAnsi"/>
                    <w:b/>
                    <w:sz w:val="20"/>
                    <w:szCs w:val="20"/>
                  </w:rPr>
                  <w:t>hp</w:t>
                </w:r>
                <w:proofErr w:type="spellEnd"/>
              </w:p>
            </w:sdtContent>
          </w:sdt>
        </w:tc>
      </w:tr>
      <w:tr w:rsidR="005B5FC1" w14:paraId="1DDA58B5" w14:textId="77777777" w:rsidTr="00121457">
        <w:trPr>
          <w:gridBefore w:val="1"/>
          <w:wBefore w:w="6" w:type="dxa"/>
        </w:trPr>
        <w:tc>
          <w:tcPr>
            <w:tcW w:w="1945" w:type="dxa"/>
          </w:tcPr>
          <w:p w14:paraId="25A29882"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69C18A37" w14:textId="0CE2F8A6" w:rsidR="00E3255B" w:rsidRPr="005B5FC1" w:rsidRDefault="001D664E" w:rsidP="00710B33">
                <w:pPr>
                  <w:rPr>
                    <w:rFonts w:asciiTheme="minorHAnsi" w:hAnsiTheme="minorHAnsi"/>
                    <w:b/>
                    <w:sz w:val="20"/>
                    <w:szCs w:val="20"/>
                  </w:rPr>
                </w:pPr>
                <w:r>
                  <w:rPr>
                    <w:rFonts w:asciiTheme="minorHAnsi" w:hAnsiTheme="minorHAnsi"/>
                    <w:b/>
                    <w:sz w:val="20"/>
                    <w:szCs w:val="20"/>
                  </w:rPr>
                  <w:t>Vt202</w:t>
                </w:r>
                <w:r w:rsidR="00422FBE">
                  <w:rPr>
                    <w:rFonts w:asciiTheme="minorHAnsi" w:hAnsiTheme="minorHAnsi"/>
                    <w:b/>
                    <w:sz w:val="20"/>
                    <w:szCs w:val="20"/>
                  </w:rPr>
                  <w:t>1</w:t>
                </w:r>
              </w:p>
            </w:sdtContent>
          </w:sdt>
        </w:tc>
        <w:tc>
          <w:tcPr>
            <w:tcW w:w="7229" w:type="dxa"/>
            <w:gridSpan w:val="2"/>
          </w:tcPr>
          <w:p w14:paraId="40E05BC3"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7A2D2460" w14:textId="60298781" w:rsidR="005B5FC1" w:rsidRDefault="00794A1D" w:rsidP="009D56B4">
                <w:pPr>
                  <w:rPr>
                    <w:rFonts w:asciiTheme="minorHAnsi" w:hAnsiTheme="minorHAnsi"/>
                    <w:b/>
                    <w:sz w:val="20"/>
                    <w:szCs w:val="20"/>
                  </w:rPr>
                </w:pPr>
                <w:r>
                  <w:rPr>
                    <w:rFonts w:asciiTheme="minorHAnsi" w:hAnsiTheme="minorHAnsi"/>
                    <w:b/>
                    <w:sz w:val="20"/>
                    <w:szCs w:val="20"/>
                  </w:rPr>
                  <w:t>30</w:t>
                </w:r>
                <w:r w:rsidR="00D86A95">
                  <w:rPr>
                    <w:rFonts w:asciiTheme="minorHAnsi" w:hAnsiTheme="minorHAnsi"/>
                    <w:b/>
                    <w:sz w:val="20"/>
                    <w:szCs w:val="20"/>
                  </w:rPr>
                  <w:t>/4</w:t>
                </w:r>
                <w:r w:rsidR="001D664E">
                  <w:rPr>
                    <w:rFonts w:asciiTheme="minorHAnsi" w:hAnsiTheme="minorHAnsi"/>
                    <w:b/>
                    <w:sz w:val="20"/>
                    <w:szCs w:val="20"/>
                  </w:rPr>
                  <w:t>-2</w:t>
                </w:r>
                <w:r>
                  <w:rPr>
                    <w:rFonts w:asciiTheme="minorHAnsi" w:hAnsiTheme="minorHAnsi"/>
                    <w:b/>
                    <w:sz w:val="20"/>
                    <w:szCs w:val="20"/>
                  </w:rPr>
                  <w:t>1</w:t>
                </w:r>
                <w:r w:rsidR="001D664E">
                  <w:rPr>
                    <w:rFonts w:asciiTheme="minorHAnsi" w:hAnsiTheme="minorHAnsi"/>
                    <w:b/>
                    <w:sz w:val="20"/>
                    <w:szCs w:val="20"/>
                  </w:rPr>
                  <w:t xml:space="preserve"> – </w:t>
                </w:r>
                <w:r>
                  <w:rPr>
                    <w:rFonts w:asciiTheme="minorHAnsi" w:hAnsiTheme="minorHAnsi"/>
                    <w:b/>
                    <w:sz w:val="20"/>
                    <w:szCs w:val="20"/>
                  </w:rPr>
                  <w:t>4</w:t>
                </w:r>
                <w:r w:rsidR="001D664E">
                  <w:rPr>
                    <w:rFonts w:asciiTheme="minorHAnsi" w:hAnsiTheme="minorHAnsi"/>
                    <w:b/>
                    <w:sz w:val="20"/>
                    <w:szCs w:val="20"/>
                  </w:rPr>
                  <w:t>/6</w:t>
                </w:r>
                <w:r w:rsidR="00710B33">
                  <w:rPr>
                    <w:rFonts w:asciiTheme="minorHAnsi" w:hAnsiTheme="minorHAnsi"/>
                    <w:b/>
                    <w:sz w:val="20"/>
                    <w:szCs w:val="20"/>
                  </w:rPr>
                  <w:t>-2</w:t>
                </w:r>
                <w:r>
                  <w:rPr>
                    <w:rFonts w:asciiTheme="minorHAnsi" w:hAnsiTheme="minorHAnsi"/>
                    <w:b/>
                    <w:sz w:val="20"/>
                    <w:szCs w:val="20"/>
                  </w:rPr>
                  <w:t>1</w:t>
                </w:r>
              </w:p>
            </w:sdtContent>
          </w:sdt>
          <w:p w14:paraId="30D95D3A" w14:textId="77777777" w:rsidR="001947C8" w:rsidRPr="005B5FC1" w:rsidRDefault="001947C8" w:rsidP="009D56B4">
            <w:pPr>
              <w:rPr>
                <w:rFonts w:asciiTheme="minorHAnsi" w:hAnsiTheme="minorHAnsi"/>
                <w:b/>
                <w:sz w:val="20"/>
                <w:szCs w:val="20"/>
              </w:rPr>
            </w:pPr>
          </w:p>
        </w:tc>
      </w:tr>
    </w:tbl>
    <w:p w14:paraId="5C89DB0A"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36293199" w14:textId="77777777" w:rsidTr="000D61CC">
        <w:tc>
          <w:tcPr>
            <w:tcW w:w="4583" w:type="dxa"/>
          </w:tcPr>
          <w:p w14:paraId="2FA4ECD2"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651DF420" w14:textId="77777777" w:rsidR="000F2950" w:rsidRDefault="00710B33" w:rsidP="009D56B4">
                <w:pPr>
                  <w:rPr>
                    <w:rFonts w:asciiTheme="minorHAnsi" w:hAnsiTheme="minorHAnsi"/>
                    <w:b/>
                    <w:sz w:val="20"/>
                    <w:szCs w:val="20"/>
                  </w:rPr>
                </w:pPr>
                <w:r>
                  <w:rPr>
                    <w:rFonts w:asciiTheme="minorHAnsi" w:hAnsiTheme="minorHAnsi"/>
                    <w:b/>
                    <w:sz w:val="20"/>
                    <w:szCs w:val="20"/>
                  </w:rPr>
                  <w:t>Annika Lindgren</w:t>
                </w:r>
              </w:p>
            </w:sdtContent>
          </w:sdt>
          <w:p w14:paraId="492B6689" w14:textId="77777777" w:rsidR="000F2950" w:rsidRPr="000F2950" w:rsidRDefault="000F2950" w:rsidP="009D56B4">
            <w:pPr>
              <w:rPr>
                <w:rFonts w:asciiTheme="minorHAnsi" w:hAnsiTheme="minorHAnsi"/>
                <w:b/>
                <w:sz w:val="20"/>
                <w:szCs w:val="20"/>
              </w:rPr>
            </w:pPr>
          </w:p>
        </w:tc>
        <w:tc>
          <w:tcPr>
            <w:tcW w:w="4583" w:type="dxa"/>
          </w:tcPr>
          <w:p w14:paraId="210979BA"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038F93E4" w14:textId="77777777" w:rsidR="00E3255B" w:rsidRPr="000F2950" w:rsidRDefault="00710B33" w:rsidP="00710B33">
                <w:pPr>
                  <w:rPr>
                    <w:rFonts w:asciiTheme="minorHAnsi" w:hAnsiTheme="minorHAnsi"/>
                    <w:b/>
                    <w:sz w:val="20"/>
                    <w:szCs w:val="20"/>
                  </w:rPr>
                </w:pPr>
                <w:r>
                  <w:rPr>
                    <w:rFonts w:asciiTheme="minorHAnsi" w:hAnsiTheme="minorHAnsi"/>
                    <w:b/>
                    <w:sz w:val="20"/>
                    <w:szCs w:val="20"/>
                  </w:rPr>
                  <w:t>Annika Lindgren</w:t>
                </w:r>
              </w:p>
            </w:sdtContent>
          </w:sdt>
        </w:tc>
      </w:tr>
      <w:tr w:rsidR="000D61CC" w14:paraId="355EC43E" w14:textId="77777777" w:rsidTr="000D61CC">
        <w:tc>
          <w:tcPr>
            <w:tcW w:w="4583" w:type="dxa"/>
          </w:tcPr>
          <w:p w14:paraId="65609505"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4541C3DF" w14:textId="6DCDAC18" w:rsidR="00710B33" w:rsidRDefault="00E347CE" w:rsidP="001D664E">
                <w:pPr>
                  <w:rPr>
                    <w:rFonts w:asciiTheme="minorHAnsi" w:hAnsiTheme="minorHAnsi"/>
                    <w:b/>
                    <w:sz w:val="20"/>
                    <w:szCs w:val="20"/>
                  </w:rPr>
                </w:pPr>
                <w:r>
                  <w:rPr>
                    <w:rFonts w:asciiTheme="minorHAnsi" w:hAnsiTheme="minorHAnsi"/>
                    <w:b/>
                    <w:sz w:val="20"/>
                    <w:szCs w:val="20"/>
                  </w:rPr>
                  <w:t>Pernilla Juth</w:t>
                </w:r>
              </w:p>
            </w:sdtContent>
          </w:sdt>
          <w:p w14:paraId="070420CD" w14:textId="77777777" w:rsidR="000F2950" w:rsidRPr="000F2950" w:rsidRDefault="000F2950" w:rsidP="00710B33">
            <w:pPr>
              <w:rPr>
                <w:rFonts w:asciiTheme="minorHAnsi" w:hAnsiTheme="minorHAnsi"/>
                <w:b/>
                <w:sz w:val="20"/>
                <w:szCs w:val="20"/>
              </w:rPr>
            </w:pPr>
          </w:p>
        </w:tc>
        <w:tc>
          <w:tcPr>
            <w:tcW w:w="4583" w:type="dxa"/>
          </w:tcPr>
          <w:p w14:paraId="446B0355"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EndPr/>
            <w:sdtContent>
              <w:p w14:paraId="586BA9D2" w14:textId="77777777" w:rsidR="00E3255B" w:rsidRPr="000F2950" w:rsidRDefault="00E3255B" w:rsidP="009D56B4">
                <w:pPr>
                  <w:rPr>
                    <w:rFonts w:asciiTheme="minorHAnsi" w:hAnsiTheme="minorHAnsi"/>
                    <w:b/>
                    <w:sz w:val="20"/>
                    <w:szCs w:val="20"/>
                  </w:rPr>
                </w:pPr>
                <w:r>
                  <w:rPr>
                    <w:rFonts w:asciiTheme="minorHAnsi" w:hAnsiTheme="minorHAnsi"/>
                    <w:b/>
                    <w:sz w:val="20"/>
                    <w:szCs w:val="20"/>
                  </w:rPr>
                  <w:fldChar w:fldCharType="begin">
                    <w:ffData>
                      <w:name w:val="Text9"/>
                      <w:enabled/>
                      <w:calcOnExit w:val="0"/>
                      <w:textInput/>
                    </w:ffData>
                  </w:fldChar>
                </w:r>
                <w:bookmarkStart w:id="2" w:name="Text9"/>
                <w:r>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sz w:val="20"/>
                    <w:szCs w:val="20"/>
                  </w:rPr>
                  <w:fldChar w:fldCharType="end"/>
                </w:r>
              </w:p>
              <w:bookmarkEnd w:id="2" w:displacedByCustomXml="next"/>
            </w:sdtContent>
          </w:sdt>
        </w:tc>
      </w:tr>
    </w:tbl>
    <w:p w14:paraId="0F9B4808"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0D851EFD" w14:textId="77777777" w:rsidTr="003A7EA4">
        <w:tc>
          <w:tcPr>
            <w:tcW w:w="2802" w:type="dxa"/>
          </w:tcPr>
          <w:p w14:paraId="532715A6"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1D766ABB" w14:textId="29144CD0" w:rsidR="00E3255B" w:rsidRPr="00121457" w:rsidRDefault="00F04157" w:rsidP="008E0F12">
                <w:pPr>
                  <w:rPr>
                    <w:rFonts w:asciiTheme="minorHAnsi" w:hAnsiTheme="minorHAnsi"/>
                    <w:b/>
                    <w:sz w:val="20"/>
                    <w:szCs w:val="20"/>
                  </w:rPr>
                </w:pPr>
                <w:r>
                  <w:rPr>
                    <w:rFonts w:asciiTheme="minorHAnsi" w:hAnsiTheme="minorHAnsi"/>
                    <w:b/>
                    <w:sz w:val="20"/>
                    <w:szCs w:val="20"/>
                  </w:rPr>
                  <w:t>1</w:t>
                </w:r>
                <w:r w:rsidR="00422FBE">
                  <w:rPr>
                    <w:rFonts w:asciiTheme="minorHAnsi" w:hAnsiTheme="minorHAnsi"/>
                    <w:b/>
                    <w:sz w:val="20"/>
                    <w:szCs w:val="20"/>
                  </w:rPr>
                  <w:t>8</w:t>
                </w:r>
              </w:p>
            </w:sdtContent>
          </w:sdt>
        </w:tc>
        <w:tc>
          <w:tcPr>
            <w:tcW w:w="2693" w:type="dxa"/>
          </w:tcPr>
          <w:p w14:paraId="62E95136"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2BDD772F" w14:textId="442C1B1A" w:rsidR="00121457" w:rsidRPr="00121457" w:rsidRDefault="00422FBE" w:rsidP="00710B33">
                <w:pPr>
                  <w:rPr>
                    <w:rFonts w:asciiTheme="minorHAnsi" w:hAnsiTheme="minorHAnsi"/>
                    <w:b/>
                    <w:sz w:val="20"/>
                    <w:szCs w:val="20"/>
                  </w:rPr>
                </w:pPr>
                <w:r>
                  <w:rPr>
                    <w:rFonts w:asciiTheme="minorHAnsi" w:hAnsiTheme="minorHAnsi"/>
                    <w:b/>
                    <w:sz w:val="20"/>
                    <w:szCs w:val="20"/>
                  </w:rPr>
                  <w:t>0</w:t>
                </w:r>
              </w:p>
            </w:sdtContent>
          </w:sdt>
        </w:tc>
        <w:tc>
          <w:tcPr>
            <w:tcW w:w="3671" w:type="dxa"/>
          </w:tcPr>
          <w:p w14:paraId="6A32157F"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1E6F97A9" w14:textId="713D5C9C" w:rsidR="00A6643D" w:rsidRDefault="00F04157" w:rsidP="0028717C">
                <w:pPr>
                  <w:rPr>
                    <w:rFonts w:asciiTheme="minorHAnsi" w:hAnsiTheme="minorHAnsi"/>
                    <w:b/>
                    <w:sz w:val="20"/>
                    <w:szCs w:val="20"/>
                  </w:rPr>
                </w:pPr>
                <w:r>
                  <w:rPr>
                    <w:rFonts w:asciiTheme="minorHAnsi" w:hAnsiTheme="minorHAnsi"/>
                    <w:b/>
                    <w:sz w:val="20"/>
                    <w:szCs w:val="20"/>
                  </w:rPr>
                  <w:t>1</w:t>
                </w:r>
                <w:r w:rsidR="00422FBE">
                  <w:rPr>
                    <w:rFonts w:asciiTheme="minorHAnsi" w:hAnsiTheme="minorHAnsi"/>
                    <w:b/>
                    <w:sz w:val="20"/>
                    <w:szCs w:val="20"/>
                  </w:rPr>
                  <w:t>8</w:t>
                </w:r>
              </w:p>
            </w:sdtContent>
          </w:sdt>
          <w:p w14:paraId="3A19DECD" w14:textId="77777777" w:rsidR="00E3255B" w:rsidRPr="00121457" w:rsidRDefault="00E3255B" w:rsidP="0028717C">
            <w:pPr>
              <w:rPr>
                <w:rFonts w:asciiTheme="minorHAnsi" w:hAnsiTheme="minorHAnsi"/>
                <w:b/>
                <w:sz w:val="20"/>
                <w:szCs w:val="20"/>
              </w:rPr>
            </w:pPr>
          </w:p>
        </w:tc>
      </w:tr>
    </w:tbl>
    <w:p w14:paraId="47029272" w14:textId="77777777" w:rsidR="009D56B4" w:rsidRDefault="009D56B4" w:rsidP="009D56B4">
      <w:pPr>
        <w:pStyle w:val="Rubrik4"/>
      </w:pPr>
      <w:r>
        <w:t xml:space="preserve">Slutsatser vid föregående kursutvärdering </w:t>
      </w:r>
    </w:p>
    <w:p w14:paraId="776A8BEC" w14:textId="6F92FBD5" w:rsidR="00422FBE" w:rsidRDefault="00422FBE" w:rsidP="00422FBE">
      <w:r>
        <w:t xml:space="preserve">I likhet med analyserna för kurserna 2pt131 och 2pt132 bedömdes att introduktionen till kursen behövdes förbättras, </w:t>
      </w:r>
      <w:proofErr w:type="spellStart"/>
      <w:r>
        <w:t>case</w:t>
      </w:r>
      <w:proofErr w:type="spellEnd"/>
      <w:r>
        <w:t>-metodiken förändras och internationaliseringen anpassas. Om pandemin tillät skulle undervisningen återgå till fysisk undervisning.</w:t>
      </w:r>
    </w:p>
    <w:p w14:paraId="7CF3F0A0" w14:textId="77777777" w:rsidR="009D56B4" w:rsidRDefault="009D56B4" w:rsidP="009D56B4">
      <w:pPr>
        <w:pStyle w:val="Rubrik4"/>
      </w:pPr>
      <w:r>
        <w:t xml:space="preserve">Beskrivning av genomförda förändringar sedan </w:t>
      </w:r>
      <w:r w:rsidR="00800CFE">
        <w:t>föregående kurstillfälle</w:t>
      </w:r>
    </w:p>
    <w:p w14:paraId="35631D4A" w14:textId="3D2EF715" w:rsidR="008E0F12" w:rsidRPr="008E0F12" w:rsidRDefault="00F54CC5" w:rsidP="008E0F12">
      <w:r>
        <w:t>Introduktion till kursen gavs ett större utrymme</w:t>
      </w:r>
      <w:r w:rsidR="008E0F12">
        <w:t xml:space="preserve">, </w:t>
      </w:r>
      <w:proofErr w:type="spellStart"/>
      <w:r w:rsidR="00422FBE">
        <w:t>case</w:t>
      </w:r>
      <w:proofErr w:type="spellEnd"/>
      <w:r w:rsidR="00422FBE">
        <w:t>-metodiken byttes ut mot PBL-seminarier och nivån på internationaliseringen anpassades på så sätt att den synkrona undervisningen ges på svenska, medan allt material och inspelade föreläsningar sker på engelska.</w:t>
      </w:r>
    </w:p>
    <w:p w14:paraId="366780C4" w14:textId="77777777" w:rsidR="009D56B4" w:rsidRDefault="009D56B4" w:rsidP="009D56B4">
      <w:pPr>
        <w:pStyle w:val="Rubrik4"/>
      </w:pPr>
      <w:r>
        <w:t>Metod(er) för student</w:t>
      </w:r>
      <w:r w:rsidR="001C58BD">
        <w:t>inflytande</w:t>
      </w:r>
    </w:p>
    <w:p w14:paraId="3BC3B3B9" w14:textId="70028277" w:rsidR="009D56B4" w:rsidRPr="008E0F12" w:rsidRDefault="008E0F12" w:rsidP="009D56B4">
      <w:pPr>
        <w:rPr>
          <w:color w:val="000000"/>
        </w:rPr>
      </w:pPr>
      <w:r w:rsidRPr="008E0F12">
        <w:t>Ku</w:t>
      </w:r>
      <w:r>
        <w:t>rsledaren har aktivt uppmuntrat studenterna a</w:t>
      </w:r>
      <w:r w:rsidR="00134DF5">
        <w:t xml:space="preserve">tt ge synpunkter och komma med förslag om kursupplägg och innehåll. Kursanalysen baseras på den skriftliga, anonyma kursutvärderingen. Svarsfrekvensen var </w:t>
      </w:r>
      <w:proofErr w:type="gramStart"/>
      <w:r w:rsidR="00422FBE">
        <w:t>6</w:t>
      </w:r>
      <w:r w:rsidR="00DF34DE">
        <w:t>1</w:t>
      </w:r>
      <w:r w:rsidR="00134DF5" w:rsidRPr="00E64EED">
        <w:t>%</w:t>
      </w:r>
      <w:proofErr w:type="gramEnd"/>
      <w:r w:rsidR="00DF34DE">
        <w:t>, dvs 1</w:t>
      </w:r>
      <w:r w:rsidR="00422FBE">
        <w:t>1</w:t>
      </w:r>
      <w:r w:rsidR="00D32598">
        <w:t xml:space="preserve"> av 1</w:t>
      </w:r>
      <w:r w:rsidR="00422FBE">
        <w:t>8</w:t>
      </w:r>
      <w:r w:rsidR="00D32598">
        <w:t xml:space="preserve"> aktiva deltagare besvarade enkäten</w:t>
      </w:r>
      <w:r w:rsidR="00422FBE">
        <w:t>. Den låga svarsfrekvensen beror sannolikt delvis på att studenterna tycker att de redan har svarat när de har utvärderat kurserna 2pt131 och 2pt132.</w:t>
      </w:r>
    </w:p>
    <w:p w14:paraId="5DD295D9" w14:textId="77777777" w:rsidR="009D56B4" w:rsidRDefault="009D56B4" w:rsidP="009D56B4">
      <w:pPr>
        <w:pStyle w:val="Rubrik4"/>
      </w:pPr>
      <w:r>
        <w:lastRenderedPageBreak/>
        <w:t xml:space="preserve">Sammanfattning av studenternas </w:t>
      </w:r>
      <w:r w:rsidR="002833B7">
        <w:t>svar på kursvärdering</w:t>
      </w:r>
    </w:p>
    <w:p w14:paraId="72CB9745" w14:textId="59666E03" w:rsidR="00134DF5" w:rsidRDefault="00DF34DE" w:rsidP="00134DF5">
      <w:r w:rsidRPr="00DF34DE">
        <w:rPr>
          <w:noProof/>
        </w:rPr>
        <w:t xml:space="preserve"> </w:t>
      </w:r>
      <w:r w:rsidR="00422FBE">
        <w:rPr>
          <w:noProof/>
        </w:rPr>
        <w:drawing>
          <wp:inline distT="0" distB="0" distL="0" distR="0" wp14:anchorId="651FD703" wp14:editId="3AE59904">
            <wp:extent cx="5731510" cy="3845560"/>
            <wp:effectExtent l="0" t="0" r="2540" b="2540"/>
            <wp:docPr id="3" name="Diagram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77326C" w14:textId="77777777" w:rsidR="00134DF5" w:rsidRDefault="00134DF5" w:rsidP="00134DF5"/>
    <w:p w14:paraId="02D6128F" w14:textId="765E9D1C" w:rsidR="00134DF5" w:rsidRDefault="0019760C" w:rsidP="00134DF5">
      <w:r>
        <w:t xml:space="preserve">Över lag är svaren positiva. Två deltagare tycker att de endast delvis har lärt sig värdefulla kunskaper och fyra anger att de delvis har uppnått kursens lärandemål. De examinerande lärarna anser att samtliga deltagare har uppnått målen, men tydligen känner sig vissa av deltagarna osäkra. </w:t>
      </w:r>
    </w:p>
    <w:p w14:paraId="6992A9B3" w14:textId="53A8DAAD" w:rsidR="0057520B" w:rsidRDefault="0057520B" w:rsidP="00134DF5"/>
    <w:p w14:paraId="38F2606E" w14:textId="77777777" w:rsidR="0019760C" w:rsidRDefault="0019760C" w:rsidP="0019760C">
      <w:pPr>
        <w:pStyle w:val="Rubrik4"/>
      </w:pPr>
      <w:r>
        <w:t>Fritextsvaren från enkäten</w:t>
      </w:r>
    </w:p>
    <w:p w14:paraId="3A85293F" w14:textId="71BB666E" w:rsidR="00704FB2" w:rsidRDefault="00F10A68" w:rsidP="00134DF5">
      <w:r>
        <w:t xml:space="preserve">Fritextsvaren gav inte så mycket mer information än vad man hade skrivit på utvärderingen av kurserna 2pt131/132. </w:t>
      </w:r>
      <w:r w:rsidR="0019760C">
        <w:t>Överlag var svaren positiva.</w:t>
      </w:r>
    </w:p>
    <w:p w14:paraId="3D558C7D" w14:textId="66E19C33" w:rsidR="0019760C" w:rsidRDefault="0019760C" w:rsidP="00134DF5">
      <w:r w:rsidRPr="00942626">
        <w:rPr>
          <w:b/>
          <w:bCs/>
        </w:rPr>
        <w:t>Dina synpunkter på kursens styrkor</w:t>
      </w:r>
    </w:p>
    <w:p w14:paraId="6D3861C7" w14:textId="554FEC94" w:rsidR="0019760C" w:rsidRPr="0019760C" w:rsidRDefault="0019760C" w:rsidP="00134DF5">
      <w:pPr>
        <w:rPr>
          <w:i/>
          <w:iCs/>
        </w:rPr>
      </w:pPr>
      <w:r w:rsidRPr="0019760C">
        <w:rPr>
          <w:i/>
          <w:iCs/>
        </w:rPr>
        <w:t xml:space="preserve">”Kursens höjdpunkt har varit Annika och också Pernilla. Båda har varit mycket varma och pedagogiska. Har varit lättare att ta till sig saker inom ett område som är väldigt svårt </w:t>
      </w:r>
      <w:proofErr w:type="spellStart"/>
      <w:r w:rsidRPr="0019760C">
        <w:rPr>
          <w:i/>
          <w:iCs/>
        </w:rPr>
        <w:t>ch</w:t>
      </w:r>
      <w:proofErr w:type="spellEnd"/>
      <w:r w:rsidRPr="0019760C">
        <w:rPr>
          <w:i/>
          <w:iCs/>
        </w:rPr>
        <w:t xml:space="preserve"> utmanande.”</w:t>
      </w:r>
    </w:p>
    <w:p w14:paraId="668D1867" w14:textId="2E13B792" w:rsidR="0019760C" w:rsidRPr="0019760C" w:rsidRDefault="0019760C" w:rsidP="00134DF5">
      <w:pPr>
        <w:rPr>
          <w:i/>
          <w:iCs/>
        </w:rPr>
      </w:pPr>
      <w:r w:rsidRPr="0019760C">
        <w:rPr>
          <w:i/>
          <w:iCs/>
        </w:rPr>
        <w:t xml:space="preserve">”De </w:t>
      </w:r>
      <w:proofErr w:type="gramStart"/>
      <w:r w:rsidRPr="0019760C">
        <w:rPr>
          <w:i/>
          <w:iCs/>
        </w:rPr>
        <w:t>praktisk</w:t>
      </w:r>
      <w:proofErr w:type="gramEnd"/>
      <w:r w:rsidRPr="0019760C">
        <w:rPr>
          <w:i/>
          <w:iCs/>
        </w:rPr>
        <w:t xml:space="preserve"> momenten!”</w:t>
      </w:r>
    </w:p>
    <w:p w14:paraId="5A64A3C1" w14:textId="6397A65F" w:rsidR="0019760C" w:rsidRPr="0019760C" w:rsidRDefault="0019760C" w:rsidP="00134DF5">
      <w:pPr>
        <w:rPr>
          <w:i/>
          <w:iCs/>
        </w:rPr>
      </w:pPr>
      <w:r w:rsidRPr="0019760C">
        <w:rPr>
          <w:i/>
          <w:iCs/>
        </w:rPr>
        <w:t>”Upplägget med flera grupparbeten (både PBL och examinationen), Annikas inspelade föreläsningar var till STOR hjälp samt hennes inställning till vårt lärande”</w:t>
      </w:r>
    </w:p>
    <w:p w14:paraId="526CF26D" w14:textId="471F0CFC" w:rsidR="0019760C" w:rsidRPr="0019760C" w:rsidRDefault="0019760C" w:rsidP="00134DF5">
      <w:pPr>
        <w:rPr>
          <w:i/>
          <w:iCs/>
        </w:rPr>
      </w:pPr>
      <w:r w:rsidRPr="0019760C">
        <w:rPr>
          <w:i/>
          <w:iCs/>
        </w:rPr>
        <w:t>”Fantastiskt lärare med en förmåga utöver vanligheterna att se helheten. Så kul att förstå hur allt hänger ihop från alla lektioner och uppgifter.  Uppskattar också de jättebra föreläsningar som finns på film.”</w:t>
      </w:r>
    </w:p>
    <w:p w14:paraId="36A28138" w14:textId="77777777" w:rsidR="00446183" w:rsidRDefault="0019760C" w:rsidP="00134DF5">
      <w:pPr>
        <w:rPr>
          <w:ins w:id="3" w:author="Mariana Raneva-Ivanova BR8P" w:date="2021-09-30T14:27:00Z"/>
          <w:i/>
          <w:iCs/>
        </w:rPr>
      </w:pPr>
      <w:r w:rsidRPr="0019760C">
        <w:rPr>
          <w:i/>
          <w:iCs/>
        </w:rPr>
        <w:t>”Otroligt bra genomtänkt kursupplägg. Varje del bygger på varandra. Kursen håller en röd tråd</w:t>
      </w:r>
      <w:ins w:id="4" w:author="Mariana Raneva-Ivanova BR8P" w:date="2021-09-30T14:27:00Z">
        <w:r w:rsidR="00446183">
          <w:rPr>
            <w:i/>
            <w:iCs/>
          </w:rPr>
          <w:t>”.</w:t>
        </w:r>
      </w:ins>
    </w:p>
    <w:p w14:paraId="51F2C5A3" w14:textId="77777777" w:rsidR="00446183" w:rsidRDefault="00446183" w:rsidP="00134DF5">
      <w:pPr>
        <w:rPr>
          <w:ins w:id="5" w:author="Mariana Raneva-Ivanova BR8P" w:date="2021-09-30T14:27:00Z"/>
          <w:i/>
          <w:iCs/>
        </w:rPr>
      </w:pPr>
    </w:p>
    <w:p w14:paraId="2D5064F2" w14:textId="77777777" w:rsidR="00446183" w:rsidRDefault="00446183" w:rsidP="00134DF5">
      <w:pPr>
        <w:rPr>
          <w:ins w:id="6" w:author="Mariana Raneva-Ivanova BR8P" w:date="2021-09-30T14:27:00Z"/>
          <w:i/>
          <w:iCs/>
        </w:rPr>
      </w:pPr>
    </w:p>
    <w:p w14:paraId="0FAAC2B1" w14:textId="560C34BF" w:rsidR="0019760C" w:rsidRPr="0019760C" w:rsidRDefault="0019760C" w:rsidP="00134DF5">
      <w:pPr>
        <w:rPr>
          <w:i/>
          <w:iCs/>
        </w:rPr>
      </w:pPr>
      <w:bookmarkStart w:id="7" w:name="_GoBack"/>
      <w:bookmarkEnd w:id="7"/>
      <w:del w:id="8" w:author="Mariana Raneva-Ivanova BR8P" w:date="2021-09-30T14:27:00Z">
        <w:r w:rsidRPr="0019760C" w:rsidDel="00446183">
          <w:rPr>
            <w:i/>
            <w:iCs/>
          </w:rPr>
          <w:delText>”</w:delText>
        </w:r>
      </w:del>
    </w:p>
    <w:p w14:paraId="5C914984" w14:textId="77777777" w:rsidR="0019760C" w:rsidRPr="00942626" w:rsidRDefault="0019760C" w:rsidP="0019760C">
      <w:pPr>
        <w:rPr>
          <w:b/>
          <w:bCs/>
        </w:rPr>
      </w:pPr>
      <w:r w:rsidRPr="00942626">
        <w:rPr>
          <w:b/>
          <w:bCs/>
        </w:rPr>
        <w:t>Dina synpunkter på kursens utvecklingsområden</w:t>
      </w:r>
    </w:p>
    <w:p w14:paraId="5563466B" w14:textId="39D3E3C3" w:rsidR="0019760C" w:rsidRPr="0019760C" w:rsidRDefault="0019760C" w:rsidP="00134DF5">
      <w:pPr>
        <w:rPr>
          <w:i/>
          <w:iCs/>
        </w:rPr>
      </w:pPr>
      <w:r w:rsidRPr="0019760C">
        <w:rPr>
          <w:i/>
          <w:iCs/>
        </w:rPr>
        <w:t xml:space="preserve">”Vet </w:t>
      </w:r>
      <w:proofErr w:type="gramStart"/>
      <w:r w:rsidRPr="0019760C">
        <w:rPr>
          <w:i/>
          <w:iCs/>
        </w:rPr>
        <w:t>ej</w:t>
      </w:r>
      <w:proofErr w:type="gramEnd"/>
      <w:r w:rsidRPr="0019760C">
        <w:rPr>
          <w:i/>
          <w:iCs/>
        </w:rPr>
        <w:t>”</w:t>
      </w:r>
    </w:p>
    <w:p w14:paraId="35A42058" w14:textId="7CF6C0A5" w:rsidR="0019760C" w:rsidRPr="0019760C" w:rsidRDefault="0019760C" w:rsidP="00134DF5">
      <w:pPr>
        <w:rPr>
          <w:i/>
          <w:iCs/>
        </w:rPr>
      </w:pPr>
      <w:r w:rsidRPr="0019760C">
        <w:rPr>
          <w:i/>
          <w:iCs/>
        </w:rPr>
        <w:lastRenderedPageBreak/>
        <w:t>”Svårt ämne som krockar med flera andra kurser. Tidspress i andra kurser gjorde att kunskapen inte satte sig såsom jag hade önskat. Vissa dagar började vi 8.30. Det hade jag önskat skulle kommuniceras tydligare. Eller helst börja samma tid varje vecka. Svårt med ändringar för oss med små barn.”</w:t>
      </w:r>
    </w:p>
    <w:p w14:paraId="4A817BAD" w14:textId="5305DC9D" w:rsidR="0019760C" w:rsidRPr="0019760C" w:rsidRDefault="0019760C" w:rsidP="00134DF5">
      <w:pPr>
        <w:rPr>
          <w:i/>
          <w:iCs/>
        </w:rPr>
      </w:pPr>
      <w:r w:rsidRPr="0019760C">
        <w:rPr>
          <w:i/>
          <w:iCs/>
        </w:rPr>
        <w:t>”Finns inga så nöjd”</w:t>
      </w:r>
    </w:p>
    <w:p w14:paraId="05BC9E11" w14:textId="6FFABAC7" w:rsidR="0019760C" w:rsidRPr="0019760C" w:rsidRDefault="0019760C" w:rsidP="00134DF5">
      <w:pPr>
        <w:rPr>
          <w:i/>
          <w:iCs/>
        </w:rPr>
      </w:pPr>
      <w:r w:rsidRPr="0019760C">
        <w:rPr>
          <w:i/>
          <w:iCs/>
        </w:rPr>
        <w:t>”inga synpunkter”</w:t>
      </w:r>
    </w:p>
    <w:p w14:paraId="16609B11" w14:textId="77777777" w:rsidR="0019760C" w:rsidRPr="00942626" w:rsidRDefault="0019760C" w:rsidP="0019760C">
      <w:pPr>
        <w:rPr>
          <w:b/>
          <w:bCs/>
        </w:rPr>
      </w:pPr>
      <w:r w:rsidRPr="00942626">
        <w:rPr>
          <w:b/>
          <w:bCs/>
        </w:rPr>
        <w:t>Dina övergripande intryck av kursen</w:t>
      </w:r>
    </w:p>
    <w:p w14:paraId="32843E8E" w14:textId="7ED47DA5" w:rsidR="0019760C" w:rsidRPr="0019760C" w:rsidRDefault="0019760C" w:rsidP="00134DF5">
      <w:pPr>
        <w:rPr>
          <w:i/>
          <w:iCs/>
        </w:rPr>
      </w:pPr>
      <w:r w:rsidRPr="0019760C">
        <w:rPr>
          <w:i/>
          <w:iCs/>
        </w:rPr>
        <w:t>”Otroligt genomtänkt och professionellt genomförd!”</w:t>
      </w:r>
    </w:p>
    <w:p w14:paraId="6548E9BF" w14:textId="72C224E4" w:rsidR="0019760C" w:rsidRPr="0019760C" w:rsidRDefault="0019760C" w:rsidP="00134DF5">
      <w:pPr>
        <w:rPr>
          <w:i/>
          <w:iCs/>
        </w:rPr>
      </w:pPr>
      <w:r w:rsidRPr="0019760C">
        <w:rPr>
          <w:i/>
          <w:iCs/>
        </w:rPr>
        <w:t>”Det är ett svårt ämne med mycket information, men som läraren lagt upp på ett sympatiskt och inspirerande sätt”</w:t>
      </w:r>
    </w:p>
    <w:p w14:paraId="49E553C7" w14:textId="7D393874" w:rsidR="0019760C" w:rsidRPr="0019760C" w:rsidRDefault="0019760C" w:rsidP="00134DF5">
      <w:pPr>
        <w:rPr>
          <w:i/>
          <w:iCs/>
        </w:rPr>
      </w:pPr>
      <w:r w:rsidRPr="0019760C">
        <w:rPr>
          <w:i/>
          <w:iCs/>
        </w:rPr>
        <w:t>”Jättebra så svår men ändå ett bra pedagogiskt upplägg”</w:t>
      </w:r>
    </w:p>
    <w:p w14:paraId="5699986F" w14:textId="3F93DE92" w:rsidR="0019760C" w:rsidRPr="0019760C" w:rsidRDefault="0019760C" w:rsidP="00134DF5">
      <w:pPr>
        <w:rPr>
          <w:i/>
          <w:iCs/>
        </w:rPr>
      </w:pPr>
      <w:r w:rsidRPr="0019760C">
        <w:rPr>
          <w:i/>
          <w:iCs/>
        </w:rPr>
        <w:t>”Fantastiskt bra upplägg. Att jag delvis har tagit till mig vissa delar och inte full ut beror på mitt liv utanför denna kurs som tagit stor del av mitt fokus.”</w:t>
      </w:r>
    </w:p>
    <w:p w14:paraId="218C31FA" w14:textId="77777777" w:rsidR="009D56B4" w:rsidRDefault="009D56B4" w:rsidP="009D56B4">
      <w:pPr>
        <w:pStyle w:val="Rubrik4"/>
      </w:pPr>
      <w:r>
        <w:t>Kursansvarigs reflektioner kring kursens genomförande och resultat</w:t>
      </w:r>
    </w:p>
    <w:p w14:paraId="1A66005D" w14:textId="77777777" w:rsidR="00393F07" w:rsidRDefault="002B0712" w:rsidP="009D56B4">
      <w:r>
        <w:t>Kursen är en fortsättning på kurserna 2PT131/132. Precis som i dessa har k</w:t>
      </w:r>
      <w:r w:rsidR="007A79EF">
        <w:t>ursdeltagarna överlag varit aktiva och bidragit generöst med egna reflektioner</w:t>
      </w:r>
      <w:r w:rsidR="000C148F">
        <w:t xml:space="preserve"> och frågor</w:t>
      </w:r>
      <w:r w:rsidR="007A79EF">
        <w:t xml:space="preserve"> till kursens teoretiska innehåll</w:t>
      </w:r>
      <w:r w:rsidR="000C148F">
        <w:t xml:space="preserve">. Det innebär att de aktivt har utnyttjat möjligheten att påverka kursinnehållet både via de specifika föreläsningar som helt styrs av deltagarnas </w:t>
      </w:r>
      <w:r w:rsidR="00393F07">
        <w:t xml:space="preserve">i förväg </w:t>
      </w:r>
      <w:r w:rsidR="000C148F">
        <w:t>inskickade frågor och att i stund</w:t>
      </w:r>
      <w:r w:rsidR="00393F07">
        <w:t>en få svar på frågor som uppstått</w:t>
      </w:r>
      <w:r w:rsidR="007A79EF">
        <w:t xml:space="preserve">. </w:t>
      </w:r>
    </w:p>
    <w:p w14:paraId="5628C0A2" w14:textId="77777777" w:rsidR="00393F07" w:rsidRDefault="00393F07" w:rsidP="009D56B4"/>
    <w:p w14:paraId="495E35FD"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3E4A0B1E" w14:textId="77777777" w:rsidR="00E13DD2" w:rsidRDefault="005A2875" w:rsidP="00E13DD2">
      <w:pPr>
        <w:rPr>
          <w:color w:val="000000"/>
        </w:rPr>
      </w:pPr>
      <w:r>
        <w:rPr>
          <w:color w:val="000000"/>
        </w:rPr>
        <w:t>Båda lärarna</w:t>
      </w:r>
      <w:r w:rsidR="00E13DD2">
        <w:rPr>
          <w:color w:val="000000"/>
        </w:rPr>
        <w:t xml:space="preserve"> på kursen </w:t>
      </w:r>
      <w:r>
        <w:rPr>
          <w:color w:val="000000"/>
        </w:rPr>
        <w:t xml:space="preserve">är disputerade och </w:t>
      </w:r>
      <w:r w:rsidR="00E13DD2">
        <w:rPr>
          <w:color w:val="000000"/>
        </w:rPr>
        <w:t xml:space="preserve">arbetar med forskning inom </w:t>
      </w:r>
      <w:r>
        <w:rPr>
          <w:color w:val="000000"/>
        </w:rPr>
        <w:t>psykoterapi och klinisk psykologi</w:t>
      </w:r>
      <w:r w:rsidR="00E13DD2">
        <w:rPr>
          <w:color w:val="000000"/>
        </w:rPr>
        <w:t xml:space="preserve">, </w:t>
      </w:r>
      <w:r>
        <w:rPr>
          <w:color w:val="000000"/>
        </w:rPr>
        <w:t>och</w:t>
      </w:r>
      <w:r w:rsidR="00E13DD2">
        <w:rPr>
          <w:color w:val="000000"/>
        </w:rPr>
        <w:t xml:space="preserve"> har organisatorisk erfarenhet av tillämpning, metodutv</w:t>
      </w:r>
      <w:r w:rsidR="00AE4CB0">
        <w:rPr>
          <w:color w:val="000000"/>
        </w:rPr>
        <w:t>eckling och implementering av</w:t>
      </w:r>
      <w:r w:rsidR="00E13DD2">
        <w:rPr>
          <w:color w:val="000000"/>
        </w:rPr>
        <w:t xml:space="preserve"> </w:t>
      </w:r>
      <w:r>
        <w:rPr>
          <w:color w:val="000000"/>
        </w:rPr>
        <w:t>forskningsprojekt och evidensbaserade metoder</w:t>
      </w:r>
      <w:r w:rsidR="00E13DD2">
        <w:rPr>
          <w:color w:val="000000"/>
        </w:rPr>
        <w:t>.</w:t>
      </w:r>
    </w:p>
    <w:p w14:paraId="3999606E" w14:textId="77777777" w:rsidR="00E13DD2" w:rsidRDefault="00E13DD2" w:rsidP="00E13DD2">
      <w:pPr>
        <w:rPr>
          <w:color w:val="000000"/>
        </w:rPr>
      </w:pPr>
    </w:p>
    <w:p w14:paraId="4C153054" w14:textId="0F382628" w:rsidR="009D56B4" w:rsidRDefault="003A5643" w:rsidP="00E13DD2">
      <w:pPr>
        <w:rPr>
          <w:rFonts w:ascii="Arial" w:hAnsi="Arial" w:cs="Arial"/>
          <w:b/>
          <w:sz w:val="20"/>
        </w:rPr>
      </w:pPr>
      <w:r w:rsidRPr="00E13DD2">
        <w:rPr>
          <w:rFonts w:ascii="Arial" w:hAnsi="Arial" w:cs="Arial"/>
          <w:b/>
          <w:sz w:val="20"/>
        </w:rPr>
        <w:t>Kursansvarigs s</w:t>
      </w:r>
      <w:r w:rsidR="009D56B4" w:rsidRPr="00E13DD2">
        <w:rPr>
          <w:rFonts w:ascii="Arial" w:hAnsi="Arial" w:cs="Arial"/>
          <w:b/>
          <w:sz w:val="20"/>
        </w:rPr>
        <w:t>lutsatser och förslag till förbättringar</w:t>
      </w:r>
    </w:p>
    <w:p w14:paraId="781C8553" w14:textId="3ADBBAFB" w:rsidR="00794A1D" w:rsidRPr="00794A1D" w:rsidRDefault="00794A1D" w:rsidP="00E13DD2">
      <w:pPr>
        <w:rPr>
          <w:bCs/>
          <w:sz w:val="22"/>
          <w:szCs w:val="28"/>
        </w:rPr>
      </w:pPr>
      <w:r>
        <w:rPr>
          <w:bCs/>
          <w:sz w:val="22"/>
          <w:szCs w:val="28"/>
        </w:rPr>
        <w:t xml:space="preserve">Samma utvecklingsområden som identifierats för kurserna 2pt131 och 2pt132 kan vara aktuella här, </w:t>
      </w:r>
      <w:proofErr w:type="gramStart"/>
      <w:r>
        <w:rPr>
          <w:bCs/>
          <w:sz w:val="22"/>
          <w:szCs w:val="28"/>
        </w:rPr>
        <w:t>dvs</w:t>
      </w:r>
      <w:proofErr w:type="gramEnd"/>
      <w:r>
        <w:rPr>
          <w:bCs/>
          <w:sz w:val="22"/>
          <w:szCs w:val="28"/>
        </w:rPr>
        <w:t xml:space="preserve"> att utveckla övningar och fördjupningsmaterial för de som antingen behöver friska upp tidigare kunskaper eller de som önskar gå vidare med ytterligare fördjupning.</w:t>
      </w:r>
    </w:p>
    <w:p w14:paraId="7A7877E1" w14:textId="77777777" w:rsidR="009D56B4" w:rsidRDefault="009D56B4" w:rsidP="009D56B4">
      <w:pPr>
        <w:pStyle w:val="Rubrik4"/>
      </w:pPr>
      <w:r>
        <w:t xml:space="preserve">Synpunkter på kursen och förbättringsförslag från övriga </w:t>
      </w:r>
    </w:p>
    <w:p w14:paraId="7A9BDB09" w14:textId="77777777" w:rsidR="009D56B4" w:rsidRPr="00B161BA" w:rsidRDefault="00B161BA">
      <w:r w:rsidRPr="00B161BA">
        <w:t>Se ovan</w:t>
      </w:r>
      <w:r w:rsidR="00C04BDC" w:rsidRPr="00B161BA">
        <w:t>.</w:t>
      </w:r>
    </w:p>
    <w:p w14:paraId="482EE27A" w14:textId="77777777" w:rsidR="00137141" w:rsidRDefault="00137141"/>
    <w:p w14:paraId="49B3460D" w14:textId="17BAD6A1"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B161BA">
        <w:t>Kursutvärdering och analys kommer att disku</w:t>
      </w:r>
      <w:r w:rsidR="00E74F21">
        <w:t>teras vid ”Programmöten” under H</w:t>
      </w:r>
      <w:r w:rsidR="00B161BA">
        <w:t>T2</w:t>
      </w:r>
      <w:r w:rsidR="00794A1D">
        <w:t>1</w:t>
      </w:r>
      <w:r w:rsidR="00B161BA">
        <w:t>. Kursutvärdering och kursanalys kommer att publiceras på aktivitete</w:t>
      </w:r>
      <w:ins w:id="9" w:author="Mariana Raneva-Ivanova BR8P" w:date="2021-09-30T11:21:00Z">
        <w:r w:rsidR="0025625B">
          <w:t xml:space="preserve">n </w:t>
        </w:r>
      </w:ins>
      <w:del w:id="10" w:author="Mariana Raneva-Ivanova BR8P" w:date="2021-09-30T11:20:00Z">
        <w:r w:rsidR="00B161BA" w:rsidDel="0025625B">
          <w:delText xml:space="preserve">t </w:delText>
        </w:r>
      </w:del>
      <w:r w:rsidR="00B161BA">
        <w:t>KCP Studentwebb tillgänglig för samtliga studenter på psykoterapeutprogrammet.</w:t>
      </w:r>
      <w:r w:rsidR="00A85242">
        <w:rPr>
          <w:i/>
        </w:rPr>
        <w:t xml:space="preserve"> </w:t>
      </w:r>
    </w:p>
    <w:p w14:paraId="7D93317E" w14:textId="77777777" w:rsidR="00137141" w:rsidRPr="00A85242" w:rsidRDefault="00723D45" w:rsidP="00DC4126">
      <w:pPr>
        <w:rPr>
          <w:i/>
        </w:rPr>
      </w:pPr>
      <w:r>
        <w:t xml:space="preserve"> </w:t>
      </w:r>
      <w:r w:rsidR="00DC4126">
        <w:t xml:space="preserve"> </w:t>
      </w:r>
    </w:p>
    <w:sectPr w:rsidR="00137141" w:rsidRPr="00A8524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BAD2" w14:textId="77777777" w:rsidR="00F6143A" w:rsidRDefault="00F6143A" w:rsidP="009D56B4">
      <w:r>
        <w:separator/>
      </w:r>
    </w:p>
  </w:endnote>
  <w:endnote w:type="continuationSeparator" w:id="0">
    <w:p w14:paraId="2D235A73" w14:textId="77777777" w:rsidR="00F6143A" w:rsidRDefault="00F6143A"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15BA" w14:textId="2335C78D"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5507EE">
      <w:rPr>
        <w:b/>
        <w:noProof/>
      </w:rPr>
      <w:t>3</w:t>
    </w:r>
    <w:r>
      <w:rPr>
        <w:b/>
      </w:rPr>
      <w:fldChar w:fldCharType="end"/>
    </w:r>
    <w:r>
      <w:t xml:space="preserve"> av </w:t>
    </w:r>
    <w:r>
      <w:rPr>
        <w:b/>
      </w:rPr>
      <w:fldChar w:fldCharType="begin"/>
    </w:r>
    <w:r>
      <w:rPr>
        <w:b/>
      </w:rPr>
      <w:instrText>NUMPAGES  \* Arabic  \* MERGEFORMAT</w:instrText>
    </w:r>
    <w:r>
      <w:rPr>
        <w:b/>
      </w:rPr>
      <w:fldChar w:fldCharType="separate"/>
    </w:r>
    <w:r w:rsidR="005507EE">
      <w:rPr>
        <w:b/>
        <w:noProof/>
      </w:rPr>
      <w:t>3</w:t>
    </w:r>
    <w:r>
      <w:rPr>
        <w:b/>
      </w:rPr>
      <w:fldChar w:fldCharType="end"/>
    </w:r>
  </w:p>
  <w:p w14:paraId="161735EC"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B3D7" w14:textId="77777777" w:rsidR="00F6143A" w:rsidRDefault="00F6143A" w:rsidP="009D56B4">
      <w:r>
        <w:separator/>
      </w:r>
    </w:p>
  </w:footnote>
  <w:footnote w:type="continuationSeparator" w:id="0">
    <w:p w14:paraId="7A84EEDC" w14:textId="77777777" w:rsidR="00F6143A" w:rsidRDefault="00F6143A"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stc3_oa_Logo_sv_0002"/>
  <w:p w14:paraId="1BBA31B4" w14:textId="77777777" w:rsidR="009D56B4" w:rsidRDefault="009D56B4">
    <w:pPr>
      <w:pStyle w:val="Sidhuvud"/>
    </w:pPr>
    <w:r>
      <w:rPr>
        <w:noProof/>
        <w:lang w:eastAsia="sv-SE"/>
      </w:rPr>
      <mc:AlternateContent>
        <mc:Choice Requires="wps">
          <w:drawing>
            <wp:anchor distT="0" distB="0" distL="114300" distR="114300" simplePos="0" relativeHeight="251659264" behindDoc="0" locked="0" layoutInCell="1" allowOverlap="1" wp14:anchorId="2DA274E8" wp14:editId="4C6BA8B8">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2B8EA" w14:textId="39002B84" w:rsidR="009D56B4" w:rsidRDefault="009D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DA274E8"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" fillcolor="white [3201]" stroked="f" strokeweight=".5pt">
              <v:textbox>
                <w:txbxContent>
                  <w:p w14:paraId="41B2B8EA" w14:textId="39002B84" w:rsidR="009D56B4" w:rsidRDefault="009D56B4"/>
                </w:txbxContent>
              </v:textbox>
            </v:shape>
          </w:pict>
        </mc:Fallback>
      </mc:AlternateContent>
    </w:r>
    <w:r>
      <w:rPr>
        <w:noProof/>
        <w:lang w:eastAsia="sv-SE"/>
      </w:rPr>
      <w:drawing>
        <wp:inline distT="0" distB="0" distL="0" distR="0" wp14:anchorId="59347CC6" wp14:editId="4DA3A147">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55439C"/>
    <w:multiLevelType w:val="hybridMultilevel"/>
    <w:tmpl w:val="EE2CD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Raneva-Ivanova BR8P">
    <w15:presenceInfo w15:providerId="AD" w15:userId="S-1-5-21-713154107-2118410690-69297403-119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B4"/>
    <w:rsid w:val="00002440"/>
    <w:rsid w:val="00084E33"/>
    <w:rsid w:val="00086C1D"/>
    <w:rsid w:val="000C148F"/>
    <w:rsid w:val="000D61CC"/>
    <w:rsid w:val="000F2950"/>
    <w:rsid w:val="00121457"/>
    <w:rsid w:val="00134DF5"/>
    <w:rsid w:val="00137141"/>
    <w:rsid w:val="00146100"/>
    <w:rsid w:val="001503F2"/>
    <w:rsid w:val="00171153"/>
    <w:rsid w:val="001947C8"/>
    <w:rsid w:val="0019760C"/>
    <w:rsid w:val="001A5C54"/>
    <w:rsid w:val="001C58BD"/>
    <w:rsid w:val="001D664E"/>
    <w:rsid w:val="0022423F"/>
    <w:rsid w:val="0025545D"/>
    <w:rsid w:val="0025625B"/>
    <w:rsid w:val="002705DA"/>
    <w:rsid w:val="0027127B"/>
    <w:rsid w:val="002833B7"/>
    <w:rsid w:val="00285470"/>
    <w:rsid w:val="0028717C"/>
    <w:rsid w:val="002B0712"/>
    <w:rsid w:val="002E3B7E"/>
    <w:rsid w:val="003054ED"/>
    <w:rsid w:val="003056D9"/>
    <w:rsid w:val="00326A68"/>
    <w:rsid w:val="00326B40"/>
    <w:rsid w:val="0035299E"/>
    <w:rsid w:val="00393F07"/>
    <w:rsid w:val="003A4F46"/>
    <w:rsid w:val="003A5643"/>
    <w:rsid w:val="003A7EA4"/>
    <w:rsid w:val="003C6E42"/>
    <w:rsid w:val="003E3E4D"/>
    <w:rsid w:val="00412572"/>
    <w:rsid w:val="00422FBE"/>
    <w:rsid w:val="00441017"/>
    <w:rsid w:val="00446183"/>
    <w:rsid w:val="004F3FB0"/>
    <w:rsid w:val="00526EFE"/>
    <w:rsid w:val="005507EE"/>
    <w:rsid w:val="0057520B"/>
    <w:rsid w:val="005A2875"/>
    <w:rsid w:val="005B42A0"/>
    <w:rsid w:val="005B5FC1"/>
    <w:rsid w:val="005F4868"/>
    <w:rsid w:val="00702617"/>
    <w:rsid w:val="007032BF"/>
    <w:rsid w:val="00704FB2"/>
    <w:rsid w:val="007072ED"/>
    <w:rsid w:val="00710B33"/>
    <w:rsid w:val="00723D45"/>
    <w:rsid w:val="00734E5C"/>
    <w:rsid w:val="00794A1D"/>
    <w:rsid w:val="007A6A19"/>
    <w:rsid w:val="007A79EF"/>
    <w:rsid w:val="00800CFE"/>
    <w:rsid w:val="008958A1"/>
    <w:rsid w:val="008E0F12"/>
    <w:rsid w:val="008F54BD"/>
    <w:rsid w:val="00970A85"/>
    <w:rsid w:val="009A4DB5"/>
    <w:rsid w:val="009A5239"/>
    <w:rsid w:val="009C06E4"/>
    <w:rsid w:val="009C68F8"/>
    <w:rsid w:val="009D56B4"/>
    <w:rsid w:val="00A6643D"/>
    <w:rsid w:val="00A85242"/>
    <w:rsid w:val="00AD2AD6"/>
    <w:rsid w:val="00AE4CB0"/>
    <w:rsid w:val="00AF7C47"/>
    <w:rsid w:val="00B06890"/>
    <w:rsid w:val="00B161BA"/>
    <w:rsid w:val="00B1748B"/>
    <w:rsid w:val="00B62D0B"/>
    <w:rsid w:val="00B77FE8"/>
    <w:rsid w:val="00BA5875"/>
    <w:rsid w:val="00BF5F58"/>
    <w:rsid w:val="00C04BDC"/>
    <w:rsid w:val="00C23CDF"/>
    <w:rsid w:val="00C51D51"/>
    <w:rsid w:val="00CC20E4"/>
    <w:rsid w:val="00CF47F1"/>
    <w:rsid w:val="00D219BE"/>
    <w:rsid w:val="00D32598"/>
    <w:rsid w:val="00D54A24"/>
    <w:rsid w:val="00D86A95"/>
    <w:rsid w:val="00DC4126"/>
    <w:rsid w:val="00DF0711"/>
    <w:rsid w:val="00DF34DE"/>
    <w:rsid w:val="00DF4EE8"/>
    <w:rsid w:val="00E13DD2"/>
    <w:rsid w:val="00E3255B"/>
    <w:rsid w:val="00E347CE"/>
    <w:rsid w:val="00E64EED"/>
    <w:rsid w:val="00E73B59"/>
    <w:rsid w:val="00E74F21"/>
    <w:rsid w:val="00E94EA7"/>
    <w:rsid w:val="00E97E33"/>
    <w:rsid w:val="00EC08CB"/>
    <w:rsid w:val="00ED102B"/>
    <w:rsid w:val="00EE534C"/>
    <w:rsid w:val="00F04157"/>
    <w:rsid w:val="00F10A68"/>
    <w:rsid w:val="00F54CC5"/>
    <w:rsid w:val="00F55096"/>
    <w:rsid w:val="00F6143A"/>
    <w:rsid w:val="00F71EED"/>
    <w:rsid w:val="00F914AE"/>
    <w:rsid w:val="00FE38F6"/>
    <w:rsid w:val="00FE48F2"/>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AA552E"/>
  <w15:docId w15:val="{F73A04B4-E3A5-42AE-88C9-DE0640C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styleId="Kommentarsreferens">
    <w:name w:val="annotation reference"/>
    <w:basedOn w:val="Standardstycketeckensnitt"/>
    <w:uiPriority w:val="99"/>
    <w:semiHidden/>
    <w:unhideWhenUsed/>
    <w:rsid w:val="008F54BD"/>
    <w:rPr>
      <w:sz w:val="16"/>
      <w:szCs w:val="16"/>
    </w:rPr>
  </w:style>
  <w:style w:type="paragraph" w:styleId="Kommentarer">
    <w:name w:val="annotation text"/>
    <w:basedOn w:val="Normal"/>
    <w:link w:val="KommentarerChar"/>
    <w:uiPriority w:val="99"/>
    <w:semiHidden/>
    <w:unhideWhenUsed/>
    <w:rsid w:val="008F54BD"/>
    <w:rPr>
      <w:sz w:val="20"/>
      <w:szCs w:val="20"/>
    </w:rPr>
  </w:style>
  <w:style w:type="character" w:customStyle="1" w:styleId="KommentarerChar">
    <w:name w:val="Kommentarer Char"/>
    <w:basedOn w:val="Standardstycketeckensnitt"/>
    <w:link w:val="Kommentarer"/>
    <w:uiPriority w:val="99"/>
    <w:semiHidden/>
    <w:rsid w:val="008F54B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F54BD"/>
    <w:rPr>
      <w:b/>
      <w:bCs/>
    </w:rPr>
  </w:style>
  <w:style w:type="character" w:customStyle="1" w:styleId="KommentarsmneChar">
    <w:name w:val="Kommentarsämne Char"/>
    <w:basedOn w:val="KommentarerChar"/>
    <w:link w:val="Kommentarsmne"/>
    <w:uiPriority w:val="99"/>
    <w:semiHidden/>
    <w:rsid w:val="008F54BD"/>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31397">
      <w:bodyDiv w:val="1"/>
      <w:marLeft w:val="0"/>
      <w:marRight w:val="0"/>
      <w:marTop w:val="0"/>
      <w:marBottom w:val="0"/>
      <w:divBdr>
        <w:top w:val="none" w:sz="0" w:space="0" w:color="auto"/>
        <w:left w:val="none" w:sz="0" w:space="0" w:color="auto"/>
        <w:bottom w:val="none" w:sz="0" w:space="0" w:color="auto"/>
        <w:right w:val="none" w:sz="0" w:space="0" w:color="auto"/>
      </w:divBdr>
    </w:div>
    <w:div w:id="21436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3T42\AppData\Local\Temp\2PT133%20(bearbet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sv-SE" sz="1680" b="0" i="0" u="none" strike="noStrike" baseline="0">
                <a:effectLst/>
              </a:rPr>
              <a:t>Vetenskapsteori, forsknings- och utvärderingsmetoder i psykoterapi 2 (2PT133)</a:t>
            </a:r>
            <a:endParaRPr lang="sv-SE"/>
          </a:p>
        </c:rich>
      </c:tx>
      <c:layout/>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bar"/>
        <c:grouping val="percentStacked"/>
        <c:varyColors val="0"/>
        <c:ser>
          <c:idx val="0"/>
          <c:order val="0"/>
          <c:tx>
            <c:strRef>
              <c:f>Data!$B$15</c:f>
              <c:strCache>
                <c:ptCount val="1"/>
                <c:pt idx="0">
                  <c:v>1 = i mycket liten grad</c:v>
                </c:pt>
              </c:strCache>
            </c:strRef>
          </c:tx>
          <c:spPr>
            <a:solidFill>
              <a:schemeClr val="accent1"/>
            </a:solidFill>
            <a:ln>
              <a:noFill/>
            </a:ln>
            <a:effectLst/>
          </c:spPr>
          <c:invertIfNegative val="0"/>
          <c:cat>
            <c:strRef>
              <c:f>Data!$C$14:$G$14</c:f>
              <c:strCache>
                <c:ptCount val="5"/>
                <c:pt idx="0">
                  <c:v>Jag uppfattar att jag genom denna kurs utvecklat värdefulla kunskaper/färdigheter.</c:v>
                </c:pt>
                <c:pt idx="1">
                  <c:v>Jag bedömer att jag har uppnått alla kursens lärandemål. </c:v>
                </c:pt>
                <c:pt idx="2">
                  <c:v>Jag uppfattar att det fanns en röd tråd genom kursen – från lärandemål till examination. </c:v>
                </c:pt>
                <c:pt idx="3">
                  <c:v>Jag uppfattar att kursen har stimulerat mig till ett vetenskapligt förhållningssätt(till exempel analytiskt och kritiskt tänkande, eget sökande och värdering av information).</c:v>
                </c:pt>
                <c:pt idx="4">
                  <c:v>Jag uppfattar att lärarna varit tillmötesgående under kursens gång för idéer och synpunkter på kursens utformning och innehåll.</c:v>
                </c:pt>
              </c:strCache>
            </c:strRef>
          </c:cat>
          <c:val>
            <c:numRef>
              <c:f>Data!$C$15:$G$15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F57D-4E16-BE23-060D0B25DDF1}"/>
            </c:ext>
          </c:extLst>
        </c:ser>
        <c:ser>
          <c:idx val="1"/>
          <c:order val="1"/>
          <c:tx>
            <c:strRef>
              <c:f>Data!$B$16</c:f>
              <c:strCache>
                <c:ptCount val="1"/>
                <c:pt idx="0">
                  <c:v>2 = i liten grad</c:v>
                </c:pt>
              </c:strCache>
            </c:strRef>
          </c:tx>
          <c:spPr>
            <a:solidFill>
              <a:schemeClr val="accent2"/>
            </a:solidFill>
            <a:ln>
              <a:noFill/>
            </a:ln>
            <a:effectLst/>
          </c:spPr>
          <c:invertIfNegative val="0"/>
          <c:cat>
            <c:strRef>
              <c:f>Data!$C$14:$G$14</c:f>
              <c:strCache>
                <c:ptCount val="5"/>
                <c:pt idx="0">
                  <c:v>Jag uppfattar att jag genom denna kurs utvecklat värdefulla kunskaper/färdigheter.</c:v>
                </c:pt>
                <c:pt idx="1">
                  <c:v>Jag bedömer att jag har uppnått alla kursens lärandemål. </c:v>
                </c:pt>
                <c:pt idx="2">
                  <c:v>Jag uppfattar att det fanns en röd tråd genom kursen – från lärandemål till examination. </c:v>
                </c:pt>
                <c:pt idx="3">
                  <c:v>Jag uppfattar att kursen har stimulerat mig till ett vetenskapligt förhållningssätt(till exempel analytiskt och kritiskt tänkande, eget sökande och värdering av information).</c:v>
                </c:pt>
                <c:pt idx="4">
                  <c:v>Jag uppfattar att lärarna varit tillmötesgående under kursens gång för idéer och synpunkter på kursens utformning och innehåll.</c:v>
                </c:pt>
              </c:strCache>
            </c:strRef>
          </c:cat>
          <c:val>
            <c:numRef>
              <c:f>Data!$C$16:$G$16</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1-F57D-4E16-BE23-060D0B25DDF1}"/>
            </c:ext>
          </c:extLst>
        </c:ser>
        <c:ser>
          <c:idx val="2"/>
          <c:order val="2"/>
          <c:tx>
            <c:strRef>
              <c:f>Data!$B$17</c:f>
              <c:strCache>
                <c:ptCount val="1"/>
                <c:pt idx="0">
                  <c:v>3 = delvis</c:v>
                </c:pt>
              </c:strCache>
            </c:strRef>
          </c:tx>
          <c:spPr>
            <a:solidFill>
              <a:schemeClr val="accent3"/>
            </a:solidFill>
            <a:ln>
              <a:noFill/>
            </a:ln>
            <a:effectLst/>
          </c:spPr>
          <c:invertIfNegative val="0"/>
          <c:cat>
            <c:strRef>
              <c:f>Data!$C$14:$G$14</c:f>
              <c:strCache>
                <c:ptCount val="5"/>
                <c:pt idx="0">
                  <c:v>Jag uppfattar att jag genom denna kurs utvecklat värdefulla kunskaper/färdigheter.</c:v>
                </c:pt>
                <c:pt idx="1">
                  <c:v>Jag bedömer att jag har uppnått alla kursens lärandemål. </c:v>
                </c:pt>
                <c:pt idx="2">
                  <c:v>Jag uppfattar att det fanns en röd tråd genom kursen – från lärandemål till examination. </c:v>
                </c:pt>
                <c:pt idx="3">
                  <c:v>Jag uppfattar att kursen har stimulerat mig till ett vetenskapligt förhållningssätt(till exempel analytiskt och kritiskt tänkande, eget sökande och värdering av information).</c:v>
                </c:pt>
                <c:pt idx="4">
                  <c:v>Jag uppfattar att lärarna varit tillmötesgående under kursens gång för idéer och synpunkter på kursens utformning och innehåll.</c:v>
                </c:pt>
              </c:strCache>
            </c:strRef>
          </c:cat>
          <c:val>
            <c:numRef>
              <c:f>Data!$C$17:$G$17</c:f>
              <c:numCache>
                <c:formatCode>0</c:formatCode>
                <c:ptCount val="5"/>
                <c:pt idx="0">
                  <c:v>2</c:v>
                </c:pt>
                <c:pt idx="1">
                  <c:v>4</c:v>
                </c:pt>
                <c:pt idx="2">
                  <c:v>0</c:v>
                </c:pt>
                <c:pt idx="3">
                  <c:v>0</c:v>
                </c:pt>
                <c:pt idx="4">
                  <c:v>0</c:v>
                </c:pt>
              </c:numCache>
            </c:numRef>
          </c:val>
          <c:extLst>
            <c:ext xmlns:c16="http://schemas.microsoft.com/office/drawing/2014/chart" uri="{C3380CC4-5D6E-409C-BE32-E72D297353CC}">
              <c16:uniqueId val="{00000002-F57D-4E16-BE23-060D0B25DDF1}"/>
            </c:ext>
          </c:extLst>
        </c:ser>
        <c:ser>
          <c:idx val="3"/>
          <c:order val="3"/>
          <c:tx>
            <c:strRef>
              <c:f>Data!$B$18</c:f>
              <c:strCache>
                <c:ptCount val="1"/>
                <c:pt idx="0">
                  <c:v>4 = i hög grad</c:v>
                </c:pt>
              </c:strCache>
            </c:strRef>
          </c:tx>
          <c:spPr>
            <a:solidFill>
              <a:schemeClr val="accent4"/>
            </a:solidFill>
            <a:ln>
              <a:noFill/>
            </a:ln>
            <a:effectLst/>
          </c:spPr>
          <c:invertIfNegative val="0"/>
          <c:cat>
            <c:strRef>
              <c:f>Data!$C$14:$G$14</c:f>
              <c:strCache>
                <c:ptCount val="5"/>
                <c:pt idx="0">
                  <c:v>Jag uppfattar att jag genom denna kurs utvecklat värdefulla kunskaper/färdigheter.</c:v>
                </c:pt>
                <c:pt idx="1">
                  <c:v>Jag bedömer att jag har uppnått alla kursens lärandemål. </c:v>
                </c:pt>
                <c:pt idx="2">
                  <c:v>Jag uppfattar att det fanns en röd tråd genom kursen – från lärandemål till examination. </c:v>
                </c:pt>
                <c:pt idx="3">
                  <c:v>Jag uppfattar att kursen har stimulerat mig till ett vetenskapligt förhållningssätt(till exempel analytiskt och kritiskt tänkande, eget sökande och värdering av information).</c:v>
                </c:pt>
                <c:pt idx="4">
                  <c:v>Jag uppfattar att lärarna varit tillmötesgående under kursens gång för idéer och synpunkter på kursens utformning och innehåll.</c:v>
                </c:pt>
              </c:strCache>
            </c:strRef>
          </c:cat>
          <c:val>
            <c:numRef>
              <c:f>Data!$C$18:$G$18</c:f>
              <c:numCache>
                <c:formatCode>0</c:formatCode>
                <c:ptCount val="5"/>
                <c:pt idx="0">
                  <c:v>6</c:v>
                </c:pt>
                <c:pt idx="1">
                  <c:v>5</c:v>
                </c:pt>
                <c:pt idx="2">
                  <c:v>4</c:v>
                </c:pt>
                <c:pt idx="3">
                  <c:v>6</c:v>
                </c:pt>
                <c:pt idx="4">
                  <c:v>2</c:v>
                </c:pt>
              </c:numCache>
            </c:numRef>
          </c:val>
          <c:extLst>
            <c:ext xmlns:c16="http://schemas.microsoft.com/office/drawing/2014/chart" uri="{C3380CC4-5D6E-409C-BE32-E72D297353CC}">
              <c16:uniqueId val="{00000003-F57D-4E16-BE23-060D0B25DDF1}"/>
            </c:ext>
          </c:extLst>
        </c:ser>
        <c:ser>
          <c:idx val="4"/>
          <c:order val="4"/>
          <c:tx>
            <c:strRef>
              <c:f>Data!$B$19</c:f>
              <c:strCache>
                <c:ptCount val="1"/>
                <c:pt idx="0">
                  <c:v>5 = i mycket hög grad</c:v>
                </c:pt>
              </c:strCache>
            </c:strRef>
          </c:tx>
          <c:spPr>
            <a:solidFill>
              <a:schemeClr val="accent5"/>
            </a:solidFill>
            <a:ln>
              <a:noFill/>
            </a:ln>
            <a:effectLst/>
          </c:spPr>
          <c:invertIfNegative val="0"/>
          <c:cat>
            <c:strRef>
              <c:f>Data!$C$14:$G$14</c:f>
              <c:strCache>
                <c:ptCount val="5"/>
                <c:pt idx="0">
                  <c:v>Jag uppfattar att jag genom denna kurs utvecklat värdefulla kunskaper/färdigheter.</c:v>
                </c:pt>
                <c:pt idx="1">
                  <c:v>Jag bedömer att jag har uppnått alla kursens lärandemål. </c:v>
                </c:pt>
                <c:pt idx="2">
                  <c:v>Jag uppfattar att det fanns en röd tråd genom kursen – från lärandemål till examination. </c:v>
                </c:pt>
                <c:pt idx="3">
                  <c:v>Jag uppfattar att kursen har stimulerat mig till ett vetenskapligt förhållningssätt(till exempel analytiskt och kritiskt tänkande, eget sökande och värdering av information).</c:v>
                </c:pt>
                <c:pt idx="4">
                  <c:v>Jag uppfattar att lärarna varit tillmötesgående under kursens gång för idéer och synpunkter på kursens utformning och innehåll.</c:v>
                </c:pt>
              </c:strCache>
            </c:strRef>
          </c:cat>
          <c:val>
            <c:numRef>
              <c:f>Data!$C$19:$G$19</c:f>
              <c:numCache>
                <c:formatCode>0</c:formatCode>
                <c:ptCount val="5"/>
                <c:pt idx="0">
                  <c:v>3</c:v>
                </c:pt>
                <c:pt idx="1">
                  <c:v>2</c:v>
                </c:pt>
                <c:pt idx="2">
                  <c:v>7</c:v>
                </c:pt>
                <c:pt idx="3">
                  <c:v>5</c:v>
                </c:pt>
                <c:pt idx="4">
                  <c:v>9</c:v>
                </c:pt>
              </c:numCache>
            </c:numRef>
          </c:val>
          <c:extLst>
            <c:ext xmlns:c16="http://schemas.microsoft.com/office/drawing/2014/chart" uri="{C3380CC4-5D6E-409C-BE32-E72D297353CC}">
              <c16:uniqueId val="{00000004-F57D-4E16-BE23-060D0B25DDF1}"/>
            </c:ext>
          </c:extLst>
        </c:ser>
        <c:dLbls>
          <c:showLegendKey val="0"/>
          <c:showVal val="0"/>
          <c:showCatName val="0"/>
          <c:showSerName val="0"/>
          <c:showPercent val="0"/>
          <c:showBubbleSize val="0"/>
        </c:dLbls>
        <c:gapWidth val="150"/>
        <c:overlap val="100"/>
        <c:axId val="491134544"/>
        <c:axId val="491132904"/>
      </c:barChart>
      <c:catAx>
        <c:axId val="49113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v-SE"/>
          </a:p>
        </c:txPr>
        <c:crossAx val="491132904"/>
        <c:crosses val="autoZero"/>
        <c:auto val="1"/>
        <c:lblAlgn val="ctr"/>
        <c:lblOffset val="100"/>
        <c:noMultiLvlLbl val="0"/>
      </c:catAx>
      <c:valAx>
        <c:axId val="4911329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v-SE"/>
          </a:p>
        </c:txPr>
        <c:crossAx val="49113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7F"/>
    <w:rsid w:val="001848EF"/>
    <w:rsid w:val="003A5DEC"/>
    <w:rsid w:val="0071639C"/>
    <w:rsid w:val="009B537F"/>
    <w:rsid w:val="00C04F9F"/>
    <w:rsid w:val="00C81B18"/>
    <w:rsid w:val="00D04EB7"/>
    <w:rsid w:val="00D37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4E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1E38-BA27-4459-A76C-9F6E62AB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4305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Mariana Raneva-Ivanova BR8P</cp:lastModifiedBy>
  <cp:revision>4</cp:revision>
  <cp:lastPrinted>2021-09-30T12:28:00Z</cp:lastPrinted>
  <dcterms:created xsi:type="dcterms:W3CDTF">2021-09-30T09:22:00Z</dcterms:created>
  <dcterms:modified xsi:type="dcterms:W3CDTF">2021-09-30T12:29:00Z</dcterms:modified>
</cp:coreProperties>
</file>